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23" w:rsidRDefault="00EA6423" w:rsidP="00EA64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Иркутская область</w:t>
      </w:r>
    </w:p>
    <w:p w:rsidR="00EA6423" w:rsidRDefault="00EA6423" w:rsidP="00EA64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EA6423" w:rsidRDefault="00EA6423" w:rsidP="00EA64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EA6423" w:rsidRDefault="00EA6423" w:rsidP="00EA64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Администрация</w:t>
      </w:r>
    </w:p>
    <w:p w:rsidR="00EA6423" w:rsidRDefault="00EA6423" w:rsidP="00EA6423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Хазанского муниципального образования</w:t>
      </w:r>
    </w:p>
    <w:p w:rsidR="00EA6423" w:rsidRDefault="00EA6423" w:rsidP="00EA6423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EA6423" w:rsidRDefault="00EA6423" w:rsidP="00EA6423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proofErr w:type="gramStart"/>
      <w:r>
        <w:rPr>
          <w:rFonts w:eastAsia="Calibri"/>
          <w:sz w:val="32"/>
          <w:szCs w:val="32"/>
        </w:rPr>
        <w:t>П</w:t>
      </w:r>
      <w:proofErr w:type="gramEnd"/>
      <w:r>
        <w:rPr>
          <w:rFonts w:eastAsia="Calibri"/>
          <w:sz w:val="32"/>
          <w:szCs w:val="32"/>
        </w:rPr>
        <w:t xml:space="preserve"> О С Т А Н О В Л Е Н И Е</w:t>
      </w:r>
    </w:p>
    <w:p w:rsidR="00EA6423" w:rsidRDefault="00EA6423" w:rsidP="00EA6423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EA6423" w:rsidRDefault="00EA6423" w:rsidP="00EA6423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EA6423" w:rsidRPr="006E2AB0" w:rsidRDefault="00EA6423" w:rsidP="00EA6423">
      <w:pPr>
        <w:spacing w:after="0" w:line="240" w:lineRule="auto"/>
        <w:contextualSpacing/>
        <w:jc w:val="center"/>
        <w:rPr>
          <w:rFonts w:eastAsia="Calibri"/>
          <w:szCs w:val="24"/>
        </w:rPr>
      </w:pPr>
      <w:r w:rsidRPr="006E2AB0">
        <w:rPr>
          <w:rFonts w:eastAsia="Calibri"/>
          <w:szCs w:val="24"/>
        </w:rPr>
        <w:t xml:space="preserve">от «29» июня 2017 года                               </w:t>
      </w:r>
      <w:r w:rsidR="00E32F05">
        <w:rPr>
          <w:rFonts w:eastAsia="Calibri"/>
          <w:szCs w:val="24"/>
        </w:rPr>
        <w:t>п</w:t>
      </w:r>
      <w:r w:rsidRPr="006E2AB0">
        <w:rPr>
          <w:rFonts w:eastAsia="Calibri"/>
          <w:szCs w:val="24"/>
        </w:rPr>
        <w:t xml:space="preserve">. </w:t>
      </w:r>
      <w:r w:rsidRPr="006E2AB0">
        <w:rPr>
          <w:rFonts w:eastAsia="Calibri"/>
          <w:bCs/>
          <w:szCs w:val="24"/>
        </w:rPr>
        <w:t>Ц-Хазан</w:t>
      </w:r>
      <w:r w:rsidRPr="006E2AB0">
        <w:rPr>
          <w:rFonts w:eastAsia="Calibri"/>
          <w:szCs w:val="24"/>
        </w:rPr>
        <w:t xml:space="preserve">                                                           № 45</w:t>
      </w:r>
    </w:p>
    <w:p w:rsidR="00EA6423" w:rsidRPr="006E2AB0" w:rsidRDefault="00EA6423" w:rsidP="00EA6423">
      <w:pPr>
        <w:spacing w:after="0" w:line="240" w:lineRule="auto"/>
        <w:ind w:right="3969"/>
        <w:jc w:val="center"/>
        <w:rPr>
          <w:szCs w:val="24"/>
        </w:rPr>
      </w:pPr>
    </w:p>
    <w:p w:rsidR="00EA6423" w:rsidRDefault="00EA6423" w:rsidP="00EA6423">
      <w:pPr>
        <w:spacing w:after="0" w:line="240" w:lineRule="auto"/>
        <w:ind w:right="3969"/>
        <w:rPr>
          <w:szCs w:val="24"/>
        </w:rPr>
      </w:pPr>
      <w:r>
        <w:rPr>
          <w:szCs w:val="24"/>
        </w:rPr>
        <w:t>Об утверждении Программы оптимизации</w:t>
      </w:r>
    </w:p>
    <w:p w:rsidR="00EA6423" w:rsidRDefault="00EA6423" w:rsidP="00EA6423">
      <w:pPr>
        <w:spacing w:after="0" w:line="240" w:lineRule="auto"/>
        <w:ind w:right="3969"/>
        <w:rPr>
          <w:szCs w:val="24"/>
        </w:rPr>
      </w:pPr>
      <w:r>
        <w:rPr>
          <w:szCs w:val="24"/>
        </w:rPr>
        <w:t xml:space="preserve">расходов бюджета </w:t>
      </w:r>
      <w:r>
        <w:rPr>
          <w:rFonts w:cs="Times New Roman"/>
          <w:bCs/>
          <w:color w:val="212121"/>
          <w:spacing w:val="-1"/>
          <w:szCs w:val="24"/>
        </w:rPr>
        <w:t>Хазанского</w:t>
      </w:r>
    </w:p>
    <w:p w:rsidR="00EA6423" w:rsidRPr="00CB33E2" w:rsidRDefault="00EA6423" w:rsidP="00EA6423">
      <w:pPr>
        <w:spacing w:after="0" w:line="240" w:lineRule="auto"/>
        <w:ind w:right="3969"/>
        <w:rPr>
          <w:bCs/>
          <w:szCs w:val="24"/>
        </w:rPr>
      </w:pPr>
      <w:r>
        <w:rPr>
          <w:szCs w:val="24"/>
        </w:rPr>
        <w:t xml:space="preserve">муниципального образования </w:t>
      </w:r>
      <w:r w:rsidRPr="00CB33E2">
        <w:rPr>
          <w:szCs w:val="24"/>
        </w:rPr>
        <w:t>на 2017</w:t>
      </w:r>
      <w:ins w:id="0" w:author="4" w:date="2017-07-13T10:53:00Z">
        <w:r w:rsidR="00CB33E2" w:rsidRPr="00CB33E2">
          <w:rPr>
            <w:szCs w:val="24"/>
          </w:rPr>
          <w:t>-</w:t>
        </w:r>
      </w:ins>
      <w:r w:rsidR="00CB33E2">
        <w:rPr>
          <w:szCs w:val="24"/>
        </w:rPr>
        <w:t xml:space="preserve"> </w:t>
      </w:r>
      <w:r w:rsidR="00CB33E2" w:rsidRPr="00CB33E2">
        <w:rPr>
          <w:szCs w:val="24"/>
        </w:rPr>
        <w:t>201</w:t>
      </w:r>
      <w:r w:rsidR="00CB33E2">
        <w:rPr>
          <w:szCs w:val="24"/>
        </w:rPr>
        <w:t xml:space="preserve">9 </w:t>
      </w:r>
      <w:r w:rsidRPr="00CB33E2">
        <w:rPr>
          <w:szCs w:val="24"/>
        </w:rPr>
        <w:t>год</w:t>
      </w:r>
      <w:r w:rsidR="00CB33E2">
        <w:rPr>
          <w:szCs w:val="24"/>
        </w:rPr>
        <w:t>ы</w:t>
      </w:r>
    </w:p>
    <w:p w:rsidR="00EA6423" w:rsidRDefault="00EA6423" w:rsidP="00EA6423">
      <w:pPr>
        <w:spacing w:after="0" w:line="240" w:lineRule="auto"/>
        <w:ind w:firstLine="709"/>
        <w:contextualSpacing/>
        <w:jc w:val="both"/>
        <w:rPr>
          <w:szCs w:val="24"/>
        </w:rPr>
      </w:pPr>
    </w:p>
    <w:p w:rsidR="00EA6423" w:rsidRDefault="00EA6423" w:rsidP="00EA6423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В целях организации работы по оптимизации и повышению эффективности                  расходов бюджета </w:t>
      </w:r>
      <w:r>
        <w:rPr>
          <w:rFonts w:cs="Times New Roman"/>
          <w:bCs/>
          <w:color w:val="212121"/>
          <w:spacing w:val="-1"/>
          <w:szCs w:val="24"/>
        </w:rPr>
        <w:t>Хазанского</w:t>
      </w:r>
      <w:r>
        <w:rPr>
          <w:szCs w:val="24"/>
        </w:rPr>
        <w:t xml:space="preserve"> муниципального образования руководствуясь ст. ст. 23,                   46 </w:t>
      </w:r>
      <w:r>
        <w:rPr>
          <w:rFonts w:eastAsia="Calibri"/>
        </w:rPr>
        <w:t xml:space="preserve">Устава </w:t>
      </w:r>
      <w:r>
        <w:rPr>
          <w:rFonts w:cs="Times New Roman"/>
          <w:bCs/>
          <w:color w:val="212121"/>
          <w:spacing w:val="-1"/>
          <w:szCs w:val="24"/>
        </w:rPr>
        <w:t>Хазанского</w:t>
      </w:r>
      <w:r>
        <w:rPr>
          <w:rFonts w:eastAsia="Calibri"/>
        </w:rPr>
        <w:t xml:space="preserve"> муниципального образования, администрация </w:t>
      </w:r>
      <w:r>
        <w:rPr>
          <w:rFonts w:cs="Times New Roman"/>
          <w:bCs/>
          <w:color w:val="212121"/>
          <w:spacing w:val="-1"/>
          <w:szCs w:val="24"/>
        </w:rPr>
        <w:t>Хазанского</w:t>
      </w:r>
      <w:r>
        <w:rPr>
          <w:rFonts w:eastAsia="Calibri"/>
        </w:rPr>
        <w:t xml:space="preserve"> муниципального образования</w:t>
      </w:r>
    </w:p>
    <w:p w:rsidR="00EA6423" w:rsidRDefault="00EA6423" w:rsidP="00EA6423">
      <w:pPr>
        <w:spacing w:after="0" w:line="240" w:lineRule="auto"/>
        <w:jc w:val="both"/>
        <w:rPr>
          <w:szCs w:val="24"/>
        </w:rPr>
      </w:pPr>
    </w:p>
    <w:p w:rsidR="00EA6423" w:rsidRDefault="00EA6423" w:rsidP="00EA6423">
      <w:pPr>
        <w:spacing w:after="0" w:line="240" w:lineRule="auto"/>
        <w:jc w:val="both"/>
        <w:rPr>
          <w:b/>
          <w:szCs w:val="24"/>
        </w:rPr>
      </w:pPr>
      <w:r>
        <w:rPr>
          <w:szCs w:val="24"/>
        </w:rPr>
        <w:t>ПОСТАНОВЛЯЕТ:</w:t>
      </w:r>
    </w:p>
    <w:p w:rsidR="00EA6423" w:rsidRDefault="00EA6423" w:rsidP="00EA6423">
      <w:pPr>
        <w:spacing w:after="0" w:line="240" w:lineRule="auto"/>
        <w:jc w:val="both"/>
        <w:rPr>
          <w:b/>
          <w:szCs w:val="24"/>
        </w:rPr>
      </w:pPr>
    </w:p>
    <w:p w:rsidR="00EA6423" w:rsidRDefault="00EA6423" w:rsidP="00EA6423">
      <w:pPr>
        <w:numPr>
          <w:ilvl w:val="0"/>
          <w:numId w:val="4"/>
        </w:num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Утвердить Программу оптимизации расходов бюджета </w:t>
      </w:r>
      <w:r>
        <w:rPr>
          <w:rFonts w:cs="Times New Roman"/>
          <w:bCs/>
          <w:color w:val="212121"/>
          <w:spacing w:val="-1"/>
          <w:szCs w:val="24"/>
        </w:rPr>
        <w:t>Хазанского</w:t>
      </w:r>
      <w:r>
        <w:rPr>
          <w:szCs w:val="24"/>
        </w:rPr>
        <w:t xml:space="preserve"> муниципального образования на </w:t>
      </w:r>
      <w:r w:rsidR="00CB33E2" w:rsidRPr="00CB33E2">
        <w:rPr>
          <w:szCs w:val="24"/>
        </w:rPr>
        <w:t>2017</w:t>
      </w:r>
      <w:ins w:id="1" w:author="4" w:date="2017-07-13T10:53:00Z">
        <w:r w:rsidR="00CB33E2" w:rsidRPr="00CB33E2">
          <w:rPr>
            <w:szCs w:val="24"/>
          </w:rPr>
          <w:t>-</w:t>
        </w:r>
      </w:ins>
      <w:r w:rsidR="00CB33E2">
        <w:rPr>
          <w:szCs w:val="24"/>
        </w:rPr>
        <w:t xml:space="preserve"> </w:t>
      </w:r>
      <w:r w:rsidR="00CB33E2" w:rsidRPr="00CB33E2">
        <w:rPr>
          <w:szCs w:val="24"/>
        </w:rPr>
        <w:t>201</w:t>
      </w:r>
      <w:r w:rsidR="00CB33E2">
        <w:rPr>
          <w:szCs w:val="24"/>
        </w:rPr>
        <w:t xml:space="preserve">9 </w:t>
      </w:r>
      <w:r w:rsidR="00CB33E2" w:rsidRPr="00CB33E2">
        <w:rPr>
          <w:szCs w:val="24"/>
        </w:rPr>
        <w:t>год</w:t>
      </w:r>
      <w:r w:rsidR="00CB33E2">
        <w:rPr>
          <w:szCs w:val="24"/>
        </w:rPr>
        <w:t xml:space="preserve">ы </w:t>
      </w:r>
      <w:r>
        <w:rPr>
          <w:szCs w:val="24"/>
        </w:rPr>
        <w:t>(далее – Программа) (прилагается).</w:t>
      </w:r>
    </w:p>
    <w:p w:rsidR="00EA6423" w:rsidRDefault="00EA6423" w:rsidP="00EA6423">
      <w:pPr>
        <w:numPr>
          <w:ilvl w:val="0"/>
          <w:numId w:val="4"/>
        </w:num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>Главным распорядителям бюджетных сре</w:t>
      </w:r>
      <w:proofErr w:type="gramStart"/>
      <w:r>
        <w:rPr>
          <w:szCs w:val="24"/>
        </w:rPr>
        <w:t>дств пр</w:t>
      </w:r>
      <w:proofErr w:type="gramEnd"/>
      <w:r>
        <w:rPr>
          <w:szCs w:val="24"/>
        </w:rPr>
        <w:t xml:space="preserve">и исполнении бюджета </w:t>
      </w:r>
      <w:r>
        <w:rPr>
          <w:rFonts w:cs="Times New Roman"/>
          <w:bCs/>
          <w:color w:val="212121"/>
          <w:spacing w:val="-1"/>
          <w:szCs w:val="24"/>
        </w:rPr>
        <w:t>Хазанского</w:t>
      </w:r>
      <w:r>
        <w:rPr>
          <w:szCs w:val="24"/>
        </w:rPr>
        <w:t xml:space="preserve"> муниципального образования осуществлять мероприятия по оптимизации бюджетных расходов в соответствии с утвержденной Программой.</w:t>
      </w:r>
    </w:p>
    <w:p w:rsidR="00EA6423" w:rsidRDefault="00EA6423" w:rsidP="00EA6423">
      <w:pPr>
        <w:numPr>
          <w:ilvl w:val="0"/>
          <w:numId w:val="4"/>
        </w:num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>Настоящее постановление вступает в силу со дня его подписания.</w:t>
      </w:r>
    </w:p>
    <w:p w:rsidR="00EA6423" w:rsidRDefault="00EA6423" w:rsidP="00EA642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EA6423" w:rsidRDefault="00EA6423" w:rsidP="00EA6423">
      <w:pPr>
        <w:shd w:val="clear" w:color="auto" w:fill="FFFFFF"/>
        <w:tabs>
          <w:tab w:val="left" w:pos="720"/>
        </w:tabs>
        <w:spacing w:before="19" w:after="0"/>
        <w:jc w:val="both"/>
        <w:outlineLvl w:val="0"/>
        <w:rPr>
          <w:szCs w:val="24"/>
        </w:rPr>
      </w:pPr>
    </w:p>
    <w:p w:rsidR="00EA6423" w:rsidRDefault="00EA6423" w:rsidP="00EA642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EA6423" w:rsidRDefault="00EA6423" w:rsidP="00EA642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EA6423" w:rsidRDefault="00EA6423" w:rsidP="00EA6423">
      <w:pPr>
        <w:autoSpaceDE w:val="0"/>
        <w:autoSpaceDN w:val="0"/>
        <w:adjustRightInd w:val="0"/>
        <w:spacing w:after="0" w:line="240" w:lineRule="auto"/>
        <w:rPr>
          <w:szCs w:val="24"/>
          <w:highlight w:val="yellow"/>
        </w:rPr>
      </w:pPr>
    </w:p>
    <w:p w:rsidR="00EA6423" w:rsidRDefault="00EA6423" w:rsidP="00EA6423">
      <w:pPr>
        <w:spacing w:after="0" w:line="240" w:lineRule="auto"/>
        <w:rPr>
          <w:szCs w:val="24"/>
        </w:rPr>
      </w:pPr>
      <w:r>
        <w:rPr>
          <w:szCs w:val="24"/>
        </w:rPr>
        <w:t xml:space="preserve">Глава администрации </w:t>
      </w:r>
      <w:r>
        <w:rPr>
          <w:rFonts w:cs="Times New Roman"/>
          <w:bCs/>
          <w:color w:val="212121"/>
          <w:spacing w:val="-1"/>
          <w:szCs w:val="24"/>
        </w:rPr>
        <w:t>Хазанского</w:t>
      </w:r>
      <w:r>
        <w:rPr>
          <w:szCs w:val="24"/>
        </w:rPr>
        <w:t xml:space="preserve">    </w:t>
      </w:r>
    </w:p>
    <w:p w:rsidR="00EA6423" w:rsidRDefault="00EA6423" w:rsidP="00EA6423">
      <w:pPr>
        <w:spacing w:after="0" w:line="240" w:lineRule="auto"/>
        <w:rPr>
          <w:szCs w:val="24"/>
        </w:rPr>
      </w:pPr>
      <w:r>
        <w:rPr>
          <w:szCs w:val="24"/>
        </w:rPr>
        <w:t xml:space="preserve">муниципального образования                                                                                          С.А. </w:t>
      </w:r>
      <w:proofErr w:type="spellStart"/>
      <w:r>
        <w:rPr>
          <w:szCs w:val="24"/>
        </w:rPr>
        <w:t>Тубол</w:t>
      </w:r>
      <w:proofErr w:type="spellEnd"/>
    </w:p>
    <w:p w:rsidR="00EA6423" w:rsidRDefault="00EA6423" w:rsidP="00EA6423">
      <w:pPr>
        <w:pStyle w:val="a3"/>
        <w:shd w:val="clear" w:color="auto" w:fill="FFFFFF"/>
        <w:tabs>
          <w:tab w:val="left" w:pos="426"/>
          <w:tab w:val="left" w:pos="851"/>
        </w:tabs>
        <w:spacing w:after="0" w:line="240" w:lineRule="auto"/>
        <w:ind w:left="567"/>
        <w:jc w:val="both"/>
        <w:outlineLvl w:val="0"/>
        <w:rPr>
          <w:spacing w:val="-4"/>
          <w:highlight w:val="yellow"/>
        </w:rPr>
      </w:pPr>
    </w:p>
    <w:p w:rsidR="00EA6423" w:rsidRDefault="00EA6423" w:rsidP="00EA6423">
      <w:pPr>
        <w:shd w:val="clear" w:color="auto" w:fill="FFFFFF"/>
        <w:spacing w:after="0" w:line="240" w:lineRule="auto"/>
        <w:ind w:right="153"/>
        <w:jc w:val="right"/>
        <w:rPr>
          <w:rFonts w:cs="Times New Roman"/>
          <w:bCs/>
          <w:color w:val="212121"/>
          <w:spacing w:val="-1"/>
          <w:szCs w:val="24"/>
        </w:rPr>
      </w:pPr>
    </w:p>
    <w:p w:rsidR="00EA6423" w:rsidRDefault="00EA6423" w:rsidP="00EA6423">
      <w:pPr>
        <w:shd w:val="clear" w:color="auto" w:fill="FFFFFF"/>
        <w:spacing w:after="0" w:line="240" w:lineRule="auto"/>
        <w:ind w:right="153"/>
        <w:jc w:val="right"/>
        <w:rPr>
          <w:rFonts w:cs="Times New Roman"/>
          <w:bCs/>
          <w:color w:val="212121"/>
          <w:spacing w:val="-1"/>
          <w:szCs w:val="24"/>
        </w:rPr>
      </w:pPr>
    </w:p>
    <w:p w:rsidR="00EA6423" w:rsidRDefault="00EA6423" w:rsidP="00EA6423">
      <w:pPr>
        <w:shd w:val="clear" w:color="auto" w:fill="FFFFFF"/>
        <w:spacing w:after="0" w:line="240" w:lineRule="auto"/>
        <w:ind w:right="153"/>
        <w:jc w:val="right"/>
        <w:rPr>
          <w:rFonts w:cs="Times New Roman"/>
          <w:bCs/>
          <w:color w:val="212121"/>
          <w:spacing w:val="-1"/>
          <w:szCs w:val="24"/>
        </w:rPr>
      </w:pPr>
    </w:p>
    <w:p w:rsidR="00EA6423" w:rsidRDefault="00EA6423" w:rsidP="00EA6423">
      <w:pPr>
        <w:shd w:val="clear" w:color="auto" w:fill="FFFFFF"/>
        <w:spacing w:after="0" w:line="240" w:lineRule="auto"/>
        <w:ind w:right="153"/>
        <w:jc w:val="right"/>
        <w:rPr>
          <w:rFonts w:cs="Times New Roman"/>
          <w:bCs/>
          <w:color w:val="212121"/>
          <w:spacing w:val="-1"/>
          <w:szCs w:val="24"/>
        </w:rPr>
      </w:pPr>
    </w:p>
    <w:p w:rsidR="00EA6423" w:rsidRDefault="00EA6423" w:rsidP="00EA6423">
      <w:pPr>
        <w:shd w:val="clear" w:color="auto" w:fill="FFFFFF"/>
        <w:spacing w:after="0" w:line="240" w:lineRule="auto"/>
        <w:ind w:right="153"/>
        <w:jc w:val="right"/>
        <w:rPr>
          <w:rFonts w:cs="Times New Roman"/>
          <w:bCs/>
          <w:color w:val="212121"/>
          <w:spacing w:val="-1"/>
          <w:szCs w:val="24"/>
        </w:rPr>
      </w:pPr>
    </w:p>
    <w:p w:rsidR="00EA6423" w:rsidRDefault="00EA6423" w:rsidP="00EA6423">
      <w:pPr>
        <w:shd w:val="clear" w:color="auto" w:fill="FFFFFF"/>
        <w:spacing w:after="0" w:line="240" w:lineRule="auto"/>
        <w:ind w:right="153"/>
        <w:jc w:val="right"/>
        <w:rPr>
          <w:rFonts w:cs="Times New Roman"/>
          <w:bCs/>
          <w:color w:val="212121"/>
          <w:spacing w:val="-1"/>
          <w:szCs w:val="24"/>
        </w:rPr>
      </w:pPr>
    </w:p>
    <w:p w:rsidR="00EA6423" w:rsidRDefault="00EA6423" w:rsidP="00EA6423">
      <w:pPr>
        <w:shd w:val="clear" w:color="auto" w:fill="FFFFFF"/>
        <w:spacing w:after="0" w:line="240" w:lineRule="auto"/>
        <w:ind w:right="153"/>
        <w:jc w:val="right"/>
        <w:rPr>
          <w:rFonts w:cs="Times New Roman"/>
          <w:bCs/>
          <w:color w:val="212121"/>
          <w:spacing w:val="-1"/>
          <w:szCs w:val="24"/>
        </w:rPr>
      </w:pPr>
    </w:p>
    <w:p w:rsidR="00EA6423" w:rsidRDefault="00EA6423" w:rsidP="00EA6423">
      <w:pPr>
        <w:shd w:val="clear" w:color="auto" w:fill="FFFFFF"/>
        <w:spacing w:after="0" w:line="240" w:lineRule="auto"/>
        <w:ind w:right="153"/>
        <w:jc w:val="right"/>
        <w:rPr>
          <w:rFonts w:cs="Times New Roman"/>
          <w:bCs/>
          <w:color w:val="212121"/>
          <w:spacing w:val="-1"/>
          <w:szCs w:val="24"/>
        </w:rPr>
      </w:pPr>
    </w:p>
    <w:p w:rsidR="00EA6423" w:rsidRDefault="00EA6423" w:rsidP="00EA6423">
      <w:pPr>
        <w:shd w:val="clear" w:color="auto" w:fill="FFFFFF"/>
        <w:spacing w:after="0" w:line="240" w:lineRule="auto"/>
        <w:ind w:right="153"/>
        <w:jc w:val="right"/>
        <w:rPr>
          <w:rFonts w:cs="Times New Roman"/>
          <w:bCs/>
          <w:color w:val="212121"/>
          <w:spacing w:val="-1"/>
          <w:szCs w:val="24"/>
        </w:rPr>
      </w:pPr>
    </w:p>
    <w:p w:rsidR="00EA6423" w:rsidRDefault="00EA6423" w:rsidP="00EA6423">
      <w:pPr>
        <w:shd w:val="clear" w:color="auto" w:fill="FFFFFF"/>
        <w:spacing w:after="0" w:line="240" w:lineRule="auto"/>
        <w:ind w:right="153"/>
        <w:jc w:val="right"/>
        <w:rPr>
          <w:rFonts w:cs="Times New Roman"/>
          <w:bCs/>
          <w:color w:val="212121"/>
          <w:spacing w:val="-1"/>
          <w:szCs w:val="24"/>
        </w:rPr>
      </w:pPr>
    </w:p>
    <w:p w:rsidR="00EA6423" w:rsidRDefault="00EA6423" w:rsidP="00EA6423">
      <w:pPr>
        <w:shd w:val="clear" w:color="auto" w:fill="FFFFFF"/>
        <w:spacing w:after="0" w:line="240" w:lineRule="auto"/>
        <w:ind w:right="153"/>
        <w:jc w:val="right"/>
        <w:rPr>
          <w:rFonts w:cs="Times New Roman"/>
          <w:bCs/>
          <w:color w:val="212121"/>
          <w:spacing w:val="-1"/>
          <w:szCs w:val="24"/>
        </w:rPr>
      </w:pPr>
    </w:p>
    <w:p w:rsidR="00EA6423" w:rsidRDefault="00EA6423" w:rsidP="00EA6423">
      <w:pPr>
        <w:shd w:val="clear" w:color="auto" w:fill="FFFFFF"/>
        <w:spacing w:after="0" w:line="240" w:lineRule="auto"/>
        <w:ind w:right="153"/>
        <w:jc w:val="right"/>
        <w:rPr>
          <w:rFonts w:cs="Times New Roman"/>
          <w:bCs/>
          <w:color w:val="212121"/>
          <w:spacing w:val="-1"/>
          <w:szCs w:val="24"/>
        </w:rPr>
      </w:pPr>
    </w:p>
    <w:p w:rsidR="00EA6423" w:rsidRDefault="00EA6423" w:rsidP="00EA6423">
      <w:pPr>
        <w:shd w:val="clear" w:color="auto" w:fill="FFFFFF"/>
        <w:spacing w:after="0" w:line="240" w:lineRule="auto"/>
        <w:ind w:right="153"/>
        <w:jc w:val="right"/>
        <w:rPr>
          <w:rFonts w:cs="Times New Roman"/>
          <w:bCs/>
          <w:color w:val="212121"/>
          <w:spacing w:val="-1"/>
          <w:szCs w:val="24"/>
        </w:rPr>
      </w:pPr>
    </w:p>
    <w:p w:rsidR="00EA6423" w:rsidRDefault="00EA6423" w:rsidP="00EA6423">
      <w:pPr>
        <w:shd w:val="clear" w:color="auto" w:fill="FFFFFF"/>
        <w:spacing w:after="0" w:line="240" w:lineRule="auto"/>
        <w:ind w:right="153"/>
        <w:jc w:val="right"/>
        <w:rPr>
          <w:rFonts w:cs="Times New Roman"/>
          <w:bCs/>
          <w:color w:val="212121"/>
          <w:spacing w:val="-1"/>
          <w:szCs w:val="24"/>
        </w:rPr>
      </w:pPr>
    </w:p>
    <w:p w:rsidR="00EA6423" w:rsidRDefault="00EA6423" w:rsidP="00EA6423">
      <w:pPr>
        <w:shd w:val="clear" w:color="auto" w:fill="FFFFFF"/>
        <w:spacing w:after="0" w:line="240" w:lineRule="auto"/>
        <w:ind w:right="153"/>
        <w:jc w:val="right"/>
        <w:rPr>
          <w:rFonts w:cs="Times New Roman"/>
          <w:bCs/>
          <w:color w:val="212121"/>
          <w:spacing w:val="-1"/>
          <w:szCs w:val="24"/>
        </w:rPr>
      </w:pPr>
    </w:p>
    <w:p w:rsidR="00EA6423" w:rsidRDefault="00EA6423" w:rsidP="00EA6423">
      <w:pPr>
        <w:shd w:val="clear" w:color="auto" w:fill="FFFFFF"/>
        <w:spacing w:after="0" w:line="240" w:lineRule="auto"/>
        <w:ind w:right="153"/>
        <w:jc w:val="right"/>
        <w:rPr>
          <w:rFonts w:cs="Times New Roman"/>
          <w:bCs/>
          <w:color w:val="212121"/>
          <w:spacing w:val="-1"/>
          <w:szCs w:val="24"/>
        </w:rPr>
      </w:pPr>
    </w:p>
    <w:p w:rsidR="00EA6423" w:rsidRDefault="00EA6423" w:rsidP="00EA6423">
      <w:pPr>
        <w:shd w:val="clear" w:color="auto" w:fill="FFFFFF"/>
        <w:spacing w:after="0" w:line="240" w:lineRule="auto"/>
        <w:ind w:right="153"/>
        <w:rPr>
          <w:rFonts w:cs="Times New Roman"/>
          <w:bCs/>
          <w:color w:val="212121"/>
          <w:spacing w:val="-1"/>
          <w:szCs w:val="24"/>
        </w:rPr>
      </w:pPr>
    </w:p>
    <w:p w:rsidR="00C9012D" w:rsidRPr="00E233AE" w:rsidRDefault="00C9012D" w:rsidP="00C9012D">
      <w:pPr>
        <w:shd w:val="clear" w:color="auto" w:fill="FFFFFF"/>
        <w:spacing w:after="0" w:line="240" w:lineRule="auto"/>
        <w:ind w:right="153"/>
        <w:jc w:val="right"/>
        <w:rPr>
          <w:rFonts w:cs="Times New Roman"/>
          <w:bCs/>
          <w:color w:val="212121"/>
          <w:spacing w:val="-1"/>
          <w:szCs w:val="24"/>
        </w:rPr>
      </w:pPr>
      <w:r>
        <w:rPr>
          <w:rFonts w:cs="Times New Roman"/>
          <w:bCs/>
          <w:color w:val="212121"/>
          <w:spacing w:val="-1"/>
          <w:szCs w:val="24"/>
        </w:rPr>
        <w:lastRenderedPageBreak/>
        <w:t>Приложение</w:t>
      </w:r>
    </w:p>
    <w:p w:rsidR="00C9012D" w:rsidRPr="00E233AE" w:rsidRDefault="00FE3DFE" w:rsidP="00C9012D">
      <w:pPr>
        <w:shd w:val="clear" w:color="auto" w:fill="FFFFFF"/>
        <w:spacing w:after="0" w:line="240" w:lineRule="auto"/>
        <w:ind w:right="153"/>
        <w:jc w:val="right"/>
        <w:rPr>
          <w:rFonts w:cs="Times New Roman"/>
          <w:bCs/>
          <w:color w:val="212121"/>
          <w:spacing w:val="-1"/>
          <w:szCs w:val="24"/>
        </w:rPr>
      </w:pPr>
      <w:r>
        <w:rPr>
          <w:rFonts w:cs="Times New Roman"/>
          <w:bCs/>
          <w:color w:val="212121"/>
          <w:spacing w:val="-1"/>
          <w:szCs w:val="24"/>
        </w:rPr>
        <w:t xml:space="preserve">к </w:t>
      </w:r>
      <w:r w:rsidR="00C9012D" w:rsidRPr="00E233AE">
        <w:rPr>
          <w:rFonts w:cs="Times New Roman"/>
          <w:bCs/>
          <w:color w:val="212121"/>
          <w:spacing w:val="-1"/>
          <w:szCs w:val="24"/>
        </w:rPr>
        <w:t>постановлени</w:t>
      </w:r>
      <w:r w:rsidR="00C9012D">
        <w:rPr>
          <w:rFonts w:cs="Times New Roman"/>
          <w:bCs/>
          <w:color w:val="212121"/>
          <w:spacing w:val="-1"/>
          <w:szCs w:val="24"/>
        </w:rPr>
        <w:t>ю</w:t>
      </w:r>
      <w:r w:rsidR="00C9012D" w:rsidRPr="00E233AE">
        <w:rPr>
          <w:rFonts w:cs="Times New Roman"/>
          <w:bCs/>
          <w:color w:val="212121"/>
          <w:spacing w:val="-1"/>
          <w:szCs w:val="24"/>
        </w:rPr>
        <w:t xml:space="preserve"> администрации</w:t>
      </w:r>
    </w:p>
    <w:p w:rsidR="00E4540A" w:rsidRDefault="00FE3DFE" w:rsidP="00C9012D">
      <w:pPr>
        <w:shd w:val="clear" w:color="auto" w:fill="FFFFFF"/>
        <w:spacing w:after="0" w:line="240" w:lineRule="auto"/>
        <w:ind w:right="153"/>
        <w:jc w:val="right"/>
        <w:rPr>
          <w:rFonts w:cs="Times New Roman"/>
          <w:bCs/>
          <w:color w:val="212121"/>
          <w:spacing w:val="-1"/>
          <w:szCs w:val="24"/>
        </w:rPr>
      </w:pPr>
      <w:r>
        <w:rPr>
          <w:rFonts w:cs="Times New Roman"/>
          <w:bCs/>
          <w:color w:val="212121"/>
          <w:spacing w:val="-1"/>
          <w:szCs w:val="24"/>
        </w:rPr>
        <w:t>Хазанского</w:t>
      </w:r>
      <w:r w:rsidR="00E4540A">
        <w:rPr>
          <w:rFonts w:cs="Times New Roman"/>
          <w:bCs/>
          <w:color w:val="212121"/>
          <w:spacing w:val="-1"/>
          <w:szCs w:val="24"/>
        </w:rPr>
        <w:t xml:space="preserve"> муниципального</w:t>
      </w:r>
    </w:p>
    <w:p w:rsidR="00C9012D" w:rsidRDefault="00FE3DFE" w:rsidP="00C9012D">
      <w:pPr>
        <w:shd w:val="clear" w:color="auto" w:fill="FFFFFF"/>
        <w:spacing w:after="0" w:line="240" w:lineRule="auto"/>
        <w:ind w:right="153"/>
        <w:jc w:val="right"/>
        <w:rPr>
          <w:rFonts w:cs="Times New Roman"/>
          <w:bCs/>
          <w:color w:val="212121"/>
          <w:spacing w:val="-1"/>
          <w:szCs w:val="24"/>
        </w:rPr>
      </w:pPr>
      <w:r>
        <w:rPr>
          <w:rFonts w:cs="Times New Roman"/>
          <w:bCs/>
          <w:color w:val="212121"/>
          <w:spacing w:val="-1"/>
          <w:szCs w:val="24"/>
        </w:rPr>
        <w:t>о</w:t>
      </w:r>
      <w:r w:rsidR="00C9012D" w:rsidRPr="00E233AE">
        <w:rPr>
          <w:rFonts w:cs="Times New Roman"/>
          <w:bCs/>
          <w:color w:val="212121"/>
          <w:spacing w:val="-1"/>
          <w:szCs w:val="24"/>
        </w:rPr>
        <w:t>бразования</w:t>
      </w:r>
      <w:r>
        <w:rPr>
          <w:rFonts w:cs="Times New Roman"/>
          <w:bCs/>
          <w:color w:val="212121"/>
          <w:spacing w:val="-1"/>
          <w:szCs w:val="24"/>
        </w:rPr>
        <w:t xml:space="preserve"> </w:t>
      </w:r>
      <w:r w:rsidR="00C9012D" w:rsidRPr="00E233AE">
        <w:rPr>
          <w:rFonts w:cs="Times New Roman"/>
          <w:bCs/>
          <w:color w:val="212121"/>
          <w:spacing w:val="-1"/>
          <w:szCs w:val="24"/>
        </w:rPr>
        <w:t xml:space="preserve">от </w:t>
      </w:r>
      <w:r w:rsidR="00343F55">
        <w:rPr>
          <w:rFonts w:cs="Times New Roman"/>
          <w:bCs/>
          <w:color w:val="212121"/>
          <w:spacing w:val="-1"/>
          <w:szCs w:val="24"/>
        </w:rPr>
        <w:t>«</w:t>
      </w:r>
      <w:r w:rsidR="00ED00DE">
        <w:rPr>
          <w:rFonts w:cs="Times New Roman"/>
          <w:bCs/>
          <w:color w:val="212121"/>
          <w:spacing w:val="-1"/>
          <w:szCs w:val="24"/>
        </w:rPr>
        <w:t>29</w:t>
      </w:r>
      <w:r w:rsidR="00343F55">
        <w:rPr>
          <w:rFonts w:cs="Times New Roman"/>
          <w:bCs/>
          <w:color w:val="212121"/>
          <w:spacing w:val="-1"/>
          <w:szCs w:val="24"/>
        </w:rPr>
        <w:t>»</w:t>
      </w:r>
      <w:r>
        <w:rPr>
          <w:rFonts w:cs="Times New Roman"/>
          <w:bCs/>
          <w:color w:val="212121"/>
          <w:spacing w:val="-1"/>
          <w:szCs w:val="24"/>
        </w:rPr>
        <w:t xml:space="preserve"> июня </w:t>
      </w:r>
      <w:r w:rsidR="00343F55">
        <w:rPr>
          <w:rFonts w:cs="Times New Roman"/>
          <w:bCs/>
          <w:color w:val="212121"/>
          <w:spacing w:val="-1"/>
          <w:szCs w:val="24"/>
        </w:rPr>
        <w:t xml:space="preserve">2017 </w:t>
      </w:r>
      <w:r w:rsidR="00C9012D" w:rsidRPr="00E233AE">
        <w:rPr>
          <w:rFonts w:cs="Times New Roman"/>
          <w:bCs/>
          <w:color w:val="212121"/>
          <w:spacing w:val="-1"/>
          <w:szCs w:val="24"/>
        </w:rPr>
        <w:t>г.</w:t>
      </w:r>
      <w:r w:rsidR="00C9012D">
        <w:rPr>
          <w:rFonts w:cs="Times New Roman"/>
          <w:bCs/>
          <w:color w:val="212121"/>
          <w:spacing w:val="-1"/>
          <w:szCs w:val="24"/>
        </w:rPr>
        <w:t xml:space="preserve"> №</w:t>
      </w:r>
      <w:r w:rsidR="00CB33E2">
        <w:rPr>
          <w:rFonts w:cs="Times New Roman"/>
          <w:bCs/>
          <w:color w:val="212121"/>
          <w:spacing w:val="-1"/>
          <w:szCs w:val="24"/>
        </w:rPr>
        <w:t xml:space="preserve"> </w:t>
      </w:r>
      <w:r w:rsidR="00ED00DE">
        <w:rPr>
          <w:rFonts w:cs="Times New Roman"/>
          <w:bCs/>
          <w:color w:val="212121"/>
          <w:spacing w:val="-1"/>
          <w:szCs w:val="24"/>
        </w:rPr>
        <w:t>45</w:t>
      </w:r>
    </w:p>
    <w:p w:rsidR="00C9012D" w:rsidRDefault="00C9012D" w:rsidP="0015393D">
      <w:pPr>
        <w:jc w:val="center"/>
        <w:rPr>
          <w:b/>
          <w:sz w:val="28"/>
          <w:szCs w:val="28"/>
        </w:rPr>
      </w:pPr>
    </w:p>
    <w:p w:rsidR="00055318" w:rsidRPr="00633064" w:rsidRDefault="0015393D" w:rsidP="0015393D">
      <w:pPr>
        <w:jc w:val="center"/>
        <w:rPr>
          <w:b/>
          <w:sz w:val="28"/>
          <w:szCs w:val="28"/>
        </w:rPr>
      </w:pPr>
      <w:r w:rsidRPr="00633064">
        <w:rPr>
          <w:b/>
          <w:sz w:val="28"/>
          <w:szCs w:val="28"/>
        </w:rPr>
        <w:t xml:space="preserve">Программа оптимизации расходов бюджета </w:t>
      </w:r>
      <w:r w:rsidR="00FE3DFE">
        <w:rPr>
          <w:b/>
          <w:sz w:val="28"/>
          <w:szCs w:val="28"/>
        </w:rPr>
        <w:t>Хазанского</w:t>
      </w:r>
      <w:r w:rsidRPr="00633064">
        <w:rPr>
          <w:b/>
          <w:sz w:val="28"/>
          <w:szCs w:val="28"/>
        </w:rPr>
        <w:t xml:space="preserve"> муниципального образования на 2017-2019 годы</w:t>
      </w:r>
      <w:ins w:id="2" w:author="4" w:date="2017-07-13T10:54:00Z">
        <w:r w:rsidR="00CB33E2">
          <w:rPr>
            <w:b/>
            <w:sz w:val="28"/>
            <w:szCs w:val="28"/>
          </w:rPr>
          <w:t xml:space="preserve">    </w:t>
        </w:r>
      </w:ins>
    </w:p>
    <w:p w:rsidR="0015393D" w:rsidRPr="00841E86" w:rsidRDefault="0015393D" w:rsidP="00841E86">
      <w:pPr>
        <w:pStyle w:val="a3"/>
        <w:numPr>
          <w:ilvl w:val="0"/>
          <w:numId w:val="2"/>
        </w:numPr>
        <w:jc w:val="center"/>
        <w:rPr>
          <w:b/>
        </w:rPr>
      </w:pPr>
      <w:r w:rsidRPr="00841E86">
        <w:rPr>
          <w:b/>
        </w:rPr>
        <w:t>Текущее состояние бюджета муниципального образования</w:t>
      </w:r>
    </w:p>
    <w:p w:rsidR="00F94311" w:rsidRDefault="00F94311" w:rsidP="002A5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Исполнение бюджета </w:t>
      </w:r>
      <w:r w:rsidR="00FE3DFE">
        <w:rPr>
          <w:szCs w:val="24"/>
        </w:rPr>
        <w:t>Хазанского</w:t>
      </w:r>
      <w:r w:rsidR="003F7B4E">
        <w:rPr>
          <w:szCs w:val="24"/>
        </w:rPr>
        <w:t xml:space="preserve"> муниципального образования (далее – </w:t>
      </w:r>
      <w:r w:rsidR="002A5A0E">
        <w:rPr>
          <w:szCs w:val="24"/>
        </w:rPr>
        <w:t xml:space="preserve">бюджет, </w:t>
      </w:r>
      <w:r w:rsidR="00E4540A">
        <w:rPr>
          <w:szCs w:val="24"/>
        </w:rPr>
        <w:t xml:space="preserve">местный </w:t>
      </w:r>
      <w:r w:rsidR="003F7B4E">
        <w:rPr>
          <w:szCs w:val="24"/>
        </w:rPr>
        <w:t>бюджет</w:t>
      </w:r>
      <w:r w:rsidR="008D5812">
        <w:rPr>
          <w:szCs w:val="24"/>
        </w:rPr>
        <w:t>, бюджет муниципального образования</w:t>
      </w:r>
      <w:r w:rsidR="003F7B4E">
        <w:rPr>
          <w:szCs w:val="24"/>
        </w:rPr>
        <w:t xml:space="preserve">) </w:t>
      </w:r>
      <w:r>
        <w:rPr>
          <w:szCs w:val="24"/>
        </w:rPr>
        <w:t xml:space="preserve">обеспечивается администрацией </w:t>
      </w:r>
      <w:r w:rsidR="00FE3DFE">
        <w:rPr>
          <w:szCs w:val="24"/>
        </w:rPr>
        <w:t xml:space="preserve">Хазанского </w:t>
      </w:r>
      <w:r>
        <w:rPr>
          <w:szCs w:val="24"/>
        </w:rPr>
        <w:t>муниципального образования</w:t>
      </w:r>
      <w:r w:rsidR="003F7B4E">
        <w:rPr>
          <w:szCs w:val="24"/>
        </w:rPr>
        <w:t xml:space="preserve"> (далее – администрация муниципального </w:t>
      </w:r>
      <w:r w:rsidR="00CB544B">
        <w:rPr>
          <w:szCs w:val="24"/>
        </w:rPr>
        <w:t>образования</w:t>
      </w:r>
      <w:r w:rsidR="003F7B4E">
        <w:rPr>
          <w:szCs w:val="24"/>
        </w:rPr>
        <w:t>)</w:t>
      </w:r>
      <w:r>
        <w:rPr>
          <w:szCs w:val="24"/>
        </w:rPr>
        <w:t>.</w:t>
      </w:r>
    </w:p>
    <w:p w:rsidR="00F94311" w:rsidRDefault="00F94311" w:rsidP="002A5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Организация исполнения бюджета муниципального </w:t>
      </w:r>
      <w:r w:rsidR="008D5812">
        <w:rPr>
          <w:szCs w:val="24"/>
        </w:rPr>
        <w:t>образования</w:t>
      </w:r>
      <w:r w:rsidR="00EA6423">
        <w:rPr>
          <w:szCs w:val="24"/>
        </w:rPr>
        <w:t xml:space="preserve"> </w:t>
      </w:r>
      <w:r w:rsidR="0038301E">
        <w:rPr>
          <w:szCs w:val="24"/>
        </w:rPr>
        <w:t xml:space="preserve">в соответствии с заключенным соглашением </w:t>
      </w:r>
      <w:r w:rsidR="00E4540A">
        <w:rPr>
          <w:szCs w:val="24"/>
        </w:rPr>
        <w:t xml:space="preserve">передано на уровень муниципального района и </w:t>
      </w:r>
      <w:r>
        <w:rPr>
          <w:szCs w:val="24"/>
        </w:rPr>
        <w:t>возлагается на Финансовое управление Зиминского районного муниципального образования (далее – финансовое управление). Исполнение бюджета организуется на основе сводной бюджетной росписи и кассового плана.</w:t>
      </w:r>
    </w:p>
    <w:p w:rsidR="00F94311" w:rsidRDefault="00F94311" w:rsidP="002A5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Кассовое обслуживание исполнения бюджета муниципального </w:t>
      </w:r>
      <w:r w:rsidR="00F547FD">
        <w:rPr>
          <w:szCs w:val="24"/>
        </w:rPr>
        <w:t xml:space="preserve">образование </w:t>
      </w:r>
      <w:r>
        <w:rPr>
          <w:szCs w:val="24"/>
        </w:rPr>
        <w:t>осуществляется Управлением Федерального казначейства по Иркутской области с открытием Финансовому управлению лицевого счета бюджета.</w:t>
      </w:r>
    </w:p>
    <w:p w:rsidR="00211AB8" w:rsidRPr="001A2152" w:rsidRDefault="00376800" w:rsidP="00211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proofErr w:type="gramStart"/>
      <w:r w:rsidRPr="00376800">
        <w:rPr>
          <w:szCs w:val="24"/>
        </w:rPr>
        <w:t xml:space="preserve">Бюджет муниципального образования является дотационным, доля налоговых и неналоговых доходов бюджета в общем объеме доходов (в среднем за последние три года) составляет 22,7 %.Основной составляющей доходной части местного бюджета являются налоговые поступления от налога на доходы физических лиц, акцизов </w:t>
      </w:r>
      <w:r w:rsidRPr="00376800">
        <w:rPr>
          <w:rFonts w:eastAsia="MS Mincho"/>
          <w:szCs w:val="24"/>
        </w:rPr>
        <w:t xml:space="preserve">по подакцизным товарам (продукции), </w:t>
      </w:r>
      <w:r w:rsidRPr="00376800">
        <w:rPr>
          <w:szCs w:val="24"/>
        </w:rPr>
        <w:t>земельного налога и налога на имущество физических лиц.</w:t>
      </w:r>
      <w:proofErr w:type="gramEnd"/>
    </w:p>
    <w:p w:rsidR="0015393D" w:rsidRPr="001A2152" w:rsidRDefault="00376800" w:rsidP="002A5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376800">
        <w:rPr>
          <w:szCs w:val="24"/>
        </w:rPr>
        <w:t>Муниципальному образованию из бюджета Иркутской области и муниципального района ежегодно предоставляется финансовая помощь в виде дотаций и субсидий на исполнение собственных полномочий органов местного самоуправления. Доля средств финансовой помощи из бюджетов другого уровня в общем объеме доходов муниципального образования (в среднем за последние три года) составляет 77,3 %.</w:t>
      </w:r>
    </w:p>
    <w:p w:rsidR="002A5A43" w:rsidRPr="001A2152" w:rsidRDefault="00376800" w:rsidP="002A5A43">
      <w:pPr>
        <w:spacing w:after="0" w:line="240" w:lineRule="auto"/>
        <w:ind w:firstLine="540"/>
        <w:jc w:val="both"/>
        <w:rPr>
          <w:szCs w:val="24"/>
        </w:rPr>
      </w:pPr>
      <w:r w:rsidRPr="00376800">
        <w:rPr>
          <w:szCs w:val="24"/>
        </w:rPr>
        <w:t xml:space="preserve">Общий объем расходов бюджета муниципального образования за 2016 год составил             </w:t>
      </w:r>
      <w:r w:rsidRPr="00376800">
        <w:t>11 534</w:t>
      </w:r>
      <w:r w:rsidRPr="00376800">
        <w:rPr>
          <w:szCs w:val="24"/>
        </w:rPr>
        <w:t xml:space="preserve"> тыс. рублей, из них </w:t>
      </w:r>
      <w:r w:rsidRPr="00376800">
        <w:t xml:space="preserve">98,9 % </w:t>
      </w:r>
      <w:r w:rsidRPr="00376800">
        <w:rPr>
          <w:szCs w:val="24"/>
        </w:rPr>
        <w:t xml:space="preserve"> или </w:t>
      </w:r>
      <w:r w:rsidRPr="00376800">
        <w:t xml:space="preserve">11 413 </w:t>
      </w:r>
      <w:r w:rsidRPr="00376800">
        <w:rPr>
          <w:szCs w:val="24"/>
        </w:rPr>
        <w:t xml:space="preserve">тыс. рублей были произведены расходы на исполнение собственных полномочий и </w:t>
      </w:r>
      <w:r w:rsidRPr="00376800">
        <w:t>1%</w:t>
      </w:r>
      <w:r w:rsidRPr="00376800">
        <w:rPr>
          <w:szCs w:val="24"/>
        </w:rPr>
        <w:t xml:space="preserve"> или </w:t>
      </w:r>
      <w:r w:rsidRPr="00376800">
        <w:t xml:space="preserve">121 </w:t>
      </w:r>
      <w:r w:rsidRPr="00376800">
        <w:rPr>
          <w:szCs w:val="24"/>
        </w:rPr>
        <w:t>тыс. рублей на исполнение государственных полномочий.</w:t>
      </w:r>
    </w:p>
    <w:p w:rsidR="002A5A43" w:rsidRPr="001A2152" w:rsidRDefault="00376800" w:rsidP="002A5A43">
      <w:pPr>
        <w:spacing w:after="0" w:line="240" w:lineRule="auto"/>
        <w:ind w:firstLine="540"/>
        <w:jc w:val="both"/>
        <w:rPr>
          <w:szCs w:val="24"/>
        </w:rPr>
      </w:pPr>
      <w:r w:rsidRPr="00376800">
        <w:rPr>
          <w:szCs w:val="24"/>
        </w:rPr>
        <w:t xml:space="preserve">По итогам 2016 года в структуре расходов по экономическому содержанию </w:t>
      </w:r>
      <w:r w:rsidRPr="00376800">
        <w:t xml:space="preserve">46,7 % </w:t>
      </w:r>
      <w:r w:rsidRPr="00376800">
        <w:rPr>
          <w:szCs w:val="24"/>
        </w:rPr>
        <w:t>(</w:t>
      </w:r>
      <w:r w:rsidRPr="00376800">
        <w:t xml:space="preserve">5 391 </w:t>
      </w:r>
      <w:r w:rsidRPr="00376800">
        <w:rPr>
          <w:szCs w:val="24"/>
        </w:rPr>
        <w:t xml:space="preserve"> тыс. рублей) расходов бюджета приходится на оплату труда и начисления на нее;</w:t>
      </w:r>
    </w:p>
    <w:p w:rsidR="002A5A43" w:rsidRPr="001A2152" w:rsidRDefault="00376800" w:rsidP="002A5A43">
      <w:pPr>
        <w:spacing w:after="0" w:line="240" w:lineRule="auto"/>
        <w:ind w:firstLine="540"/>
        <w:jc w:val="both"/>
        <w:rPr>
          <w:szCs w:val="24"/>
        </w:rPr>
      </w:pPr>
      <w:r w:rsidRPr="00376800">
        <w:rPr>
          <w:szCs w:val="24"/>
        </w:rPr>
        <w:t xml:space="preserve">- на оплату работ, услуг направлено </w:t>
      </w:r>
      <w:r w:rsidRPr="00376800">
        <w:t xml:space="preserve">35,8 % </w:t>
      </w:r>
      <w:r w:rsidRPr="00376800">
        <w:rPr>
          <w:szCs w:val="24"/>
        </w:rPr>
        <w:t xml:space="preserve">расходов или </w:t>
      </w:r>
      <w:r w:rsidRPr="00376800">
        <w:t xml:space="preserve">4 125 </w:t>
      </w:r>
      <w:r w:rsidRPr="00376800">
        <w:rPr>
          <w:szCs w:val="24"/>
        </w:rPr>
        <w:t>тыс. рублей;</w:t>
      </w:r>
    </w:p>
    <w:p w:rsidR="002A5A43" w:rsidRPr="001A2152" w:rsidRDefault="00376800" w:rsidP="002A5A43">
      <w:pPr>
        <w:spacing w:after="0" w:line="240" w:lineRule="auto"/>
        <w:ind w:firstLine="540"/>
        <w:jc w:val="both"/>
        <w:rPr>
          <w:szCs w:val="24"/>
        </w:rPr>
      </w:pPr>
      <w:r w:rsidRPr="00376800">
        <w:rPr>
          <w:szCs w:val="24"/>
        </w:rPr>
        <w:t xml:space="preserve">- перечисления бюджетам поселений составили </w:t>
      </w:r>
      <w:r w:rsidRPr="00376800">
        <w:t xml:space="preserve">4,7 % </w:t>
      </w:r>
      <w:r w:rsidRPr="00376800">
        <w:rPr>
          <w:szCs w:val="24"/>
        </w:rPr>
        <w:t xml:space="preserve">или </w:t>
      </w:r>
      <w:r w:rsidRPr="00376800">
        <w:t xml:space="preserve">543  </w:t>
      </w:r>
      <w:r w:rsidRPr="00376800">
        <w:rPr>
          <w:szCs w:val="24"/>
        </w:rPr>
        <w:t>тыс. рублей;</w:t>
      </w:r>
    </w:p>
    <w:p w:rsidR="002A5A43" w:rsidRPr="001A2152" w:rsidRDefault="00376800" w:rsidP="002A5A43">
      <w:pPr>
        <w:spacing w:after="0" w:line="240" w:lineRule="auto"/>
        <w:ind w:firstLine="540"/>
        <w:jc w:val="both"/>
        <w:rPr>
          <w:szCs w:val="24"/>
        </w:rPr>
      </w:pPr>
      <w:r w:rsidRPr="00376800">
        <w:rPr>
          <w:szCs w:val="24"/>
        </w:rPr>
        <w:t xml:space="preserve">- расходы на социальное обеспечение составили </w:t>
      </w:r>
      <w:r w:rsidRPr="00376800">
        <w:t xml:space="preserve">1,4 % </w:t>
      </w:r>
      <w:r w:rsidRPr="00376800">
        <w:rPr>
          <w:szCs w:val="24"/>
        </w:rPr>
        <w:t xml:space="preserve">или </w:t>
      </w:r>
      <w:r w:rsidRPr="00376800">
        <w:t xml:space="preserve">162 </w:t>
      </w:r>
      <w:r w:rsidRPr="00376800">
        <w:rPr>
          <w:szCs w:val="24"/>
        </w:rPr>
        <w:t>тыс. рублей;</w:t>
      </w:r>
    </w:p>
    <w:p w:rsidR="002A5A43" w:rsidRPr="001A2152" w:rsidRDefault="00376800" w:rsidP="002A5A43">
      <w:pPr>
        <w:spacing w:after="0" w:line="240" w:lineRule="auto"/>
        <w:ind w:firstLine="540"/>
        <w:jc w:val="both"/>
        <w:rPr>
          <w:szCs w:val="24"/>
        </w:rPr>
      </w:pPr>
      <w:r w:rsidRPr="00376800">
        <w:rPr>
          <w:szCs w:val="24"/>
        </w:rPr>
        <w:t>- всего расходы на приобретение основных средств и материальных запасов составили 10,5 % или 1 215 тыс. рублей;</w:t>
      </w:r>
    </w:p>
    <w:p w:rsidR="00F95E07" w:rsidRPr="001A2152" w:rsidRDefault="00376800" w:rsidP="002A5A43">
      <w:pPr>
        <w:spacing w:after="0" w:line="240" w:lineRule="auto"/>
        <w:ind w:firstLine="540"/>
        <w:jc w:val="both"/>
        <w:rPr>
          <w:szCs w:val="24"/>
        </w:rPr>
      </w:pPr>
      <w:r w:rsidRPr="00376800">
        <w:rPr>
          <w:szCs w:val="24"/>
        </w:rPr>
        <w:t xml:space="preserve">- </w:t>
      </w:r>
      <w:r w:rsidRPr="00376800">
        <w:t xml:space="preserve">0,9 % </w:t>
      </w:r>
      <w:r w:rsidRPr="00376800">
        <w:rPr>
          <w:szCs w:val="24"/>
        </w:rPr>
        <w:t xml:space="preserve">или </w:t>
      </w:r>
      <w:r w:rsidRPr="00376800">
        <w:t xml:space="preserve">98 </w:t>
      </w:r>
      <w:r w:rsidRPr="00376800">
        <w:rPr>
          <w:szCs w:val="24"/>
        </w:rPr>
        <w:t xml:space="preserve">тыс. рублей составили прочие расходы бюджета. </w:t>
      </w:r>
    </w:p>
    <w:p w:rsidR="002A5A43" w:rsidRPr="001A2152" w:rsidRDefault="00376800" w:rsidP="002A5A43">
      <w:pPr>
        <w:spacing w:after="0" w:line="240" w:lineRule="auto"/>
        <w:ind w:firstLine="540"/>
        <w:jc w:val="both"/>
        <w:rPr>
          <w:bCs/>
          <w:szCs w:val="24"/>
        </w:rPr>
      </w:pPr>
      <w:r w:rsidRPr="00376800">
        <w:t>Муниципальный долг отсутствует.</w:t>
      </w:r>
    </w:p>
    <w:p w:rsidR="002A5A43" w:rsidRPr="001A2152" w:rsidRDefault="00376800" w:rsidP="008C36B1">
      <w:pPr>
        <w:spacing w:after="0" w:line="240" w:lineRule="auto"/>
        <w:ind w:firstLine="540"/>
        <w:jc w:val="both"/>
        <w:rPr>
          <w:bCs/>
          <w:szCs w:val="24"/>
        </w:rPr>
      </w:pPr>
      <w:r w:rsidRPr="00376800">
        <w:rPr>
          <w:bCs/>
          <w:szCs w:val="24"/>
        </w:rPr>
        <w:t>Объем просроченной кредиторской задолженности по состоянию на 01.01.2017 год составил 203,4 тыс. рублей.</w:t>
      </w:r>
    </w:p>
    <w:p w:rsidR="002A5A43" w:rsidRPr="001A2152" w:rsidRDefault="00376800" w:rsidP="00B53B2E">
      <w:pPr>
        <w:spacing w:after="0" w:line="240" w:lineRule="auto"/>
        <w:ind w:firstLine="540"/>
        <w:jc w:val="both"/>
        <w:rPr>
          <w:szCs w:val="24"/>
        </w:rPr>
      </w:pPr>
      <w:r w:rsidRPr="00376800">
        <w:rPr>
          <w:szCs w:val="24"/>
        </w:rPr>
        <w:t>Бюджет муниципального образования на 2017 год (по состоянию на 01.06.2017 г.) утвержден в объемах:</w:t>
      </w:r>
    </w:p>
    <w:p w:rsidR="00931523" w:rsidRPr="001A2152" w:rsidRDefault="00376800" w:rsidP="00B53B2E">
      <w:pPr>
        <w:spacing w:after="0" w:line="240" w:lineRule="auto"/>
        <w:ind w:firstLine="540"/>
        <w:jc w:val="both"/>
        <w:rPr>
          <w:szCs w:val="24"/>
        </w:rPr>
      </w:pPr>
      <w:r w:rsidRPr="00376800">
        <w:rPr>
          <w:szCs w:val="24"/>
        </w:rPr>
        <w:t xml:space="preserve">по доходам </w:t>
      </w:r>
      <w:r w:rsidRPr="00376800">
        <w:rPr>
          <w:rFonts w:ascii="Times New Roman CYR" w:hAnsi="Times New Roman CYR" w:cs="Times New Roman CYR"/>
        </w:rPr>
        <w:t xml:space="preserve">8 204 </w:t>
      </w:r>
      <w:r w:rsidRPr="00376800">
        <w:rPr>
          <w:szCs w:val="24"/>
        </w:rPr>
        <w:t>тыс. рублей;</w:t>
      </w:r>
    </w:p>
    <w:p w:rsidR="00931523" w:rsidRPr="001A2152" w:rsidRDefault="00376800" w:rsidP="00B53B2E">
      <w:pPr>
        <w:spacing w:after="0" w:line="240" w:lineRule="auto"/>
        <w:ind w:firstLine="540"/>
        <w:jc w:val="both"/>
        <w:rPr>
          <w:szCs w:val="24"/>
        </w:rPr>
      </w:pPr>
      <w:r w:rsidRPr="00376800">
        <w:rPr>
          <w:szCs w:val="24"/>
        </w:rPr>
        <w:t xml:space="preserve">по расходам </w:t>
      </w:r>
      <w:r w:rsidRPr="00376800">
        <w:rPr>
          <w:rFonts w:ascii="Times New Roman CYR" w:hAnsi="Times New Roman CYR" w:cs="Times New Roman CYR"/>
        </w:rPr>
        <w:t>8 604</w:t>
      </w:r>
      <w:r w:rsidRPr="00376800">
        <w:rPr>
          <w:szCs w:val="24"/>
        </w:rPr>
        <w:t>тыс. рублей;</w:t>
      </w:r>
    </w:p>
    <w:p w:rsidR="00931523" w:rsidRPr="001A2152" w:rsidRDefault="00376800" w:rsidP="00B53B2E">
      <w:pPr>
        <w:spacing w:after="0" w:line="240" w:lineRule="auto"/>
        <w:ind w:firstLine="540"/>
        <w:jc w:val="both"/>
        <w:rPr>
          <w:szCs w:val="24"/>
        </w:rPr>
      </w:pPr>
      <w:r w:rsidRPr="00376800">
        <w:rPr>
          <w:szCs w:val="24"/>
        </w:rPr>
        <w:t xml:space="preserve">размер дефицита районного бюджета в сумме </w:t>
      </w:r>
      <w:r w:rsidRPr="00376800">
        <w:t>400</w:t>
      </w:r>
      <w:r w:rsidRPr="00376800">
        <w:rPr>
          <w:szCs w:val="24"/>
        </w:rPr>
        <w:t xml:space="preserve"> тыс. рублей, или </w:t>
      </w:r>
      <w:r w:rsidRPr="00376800">
        <w:t xml:space="preserve">13,6 % </w:t>
      </w:r>
      <w:r w:rsidRPr="00376800">
        <w:rPr>
          <w:szCs w:val="24"/>
        </w:rPr>
        <w:t xml:space="preserve">утвержденного общего годового объема доходов районного бюджета без учета </w:t>
      </w:r>
      <w:r w:rsidRPr="00376800">
        <w:rPr>
          <w:szCs w:val="24"/>
        </w:rPr>
        <w:lastRenderedPageBreak/>
        <w:t xml:space="preserve">утвержденного объема безвозмездных поступлений (в пределах суммы снижения остатков на счетах по учету средств бюджета по состоянию на 01.01.2017 года </w:t>
      </w:r>
      <w:r>
        <w:rPr>
          <w:rFonts w:eastAsia="Calibri" w:cs="Times New Roman"/>
        </w:rPr>
        <w:t>136 тыс. рублей</w:t>
      </w:r>
      <w:r w:rsidRPr="00376800">
        <w:rPr>
          <w:szCs w:val="24"/>
        </w:rPr>
        <w:t>).</w:t>
      </w:r>
    </w:p>
    <w:p w:rsidR="00AA4F50" w:rsidRPr="001A2152" w:rsidRDefault="00376800" w:rsidP="00AA4F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 w:rsidRPr="00376800">
        <w:rPr>
          <w:szCs w:val="24"/>
        </w:rPr>
        <w:t xml:space="preserve">Для обеспечения сбалансированности бюджета администрацией муниципального образования проводится активная работа, в том числе направленная на повышение качества бюджетного планирования, </w:t>
      </w:r>
      <w:proofErr w:type="spellStart"/>
      <w:r w:rsidRPr="00376800">
        <w:rPr>
          <w:szCs w:val="24"/>
        </w:rPr>
        <w:t>приоритизацию</w:t>
      </w:r>
      <w:proofErr w:type="spellEnd"/>
      <w:r w:rsidRPr="00376800">
        <w:rPr>
          <w:szCs w:val="24"/>
        </w:rPr>
        <w:t xml:space="preserve"> и оптимизацию расходов бюджета.</w:t>
      </w:r>
    </w:p>
    <w:p w:rsidR="00837DCB" w:rsidRPr="001A2152" w:rsidRDefault="00376800" w:rsidP="00837DCB">
      <w:pPr>
        <w:spacing w:after="0" w:line="240" w:lineRule="auto"/>
        <w:ind w:firstLine="540"/>
        <w:jc w:val="both"/>
        <w:rPr>
          <w:szCs w:val="24"/>
        </w:rPr>
      </w:pPr>
      <w:r w:rsidRPr="00376800">
        <w:rPr>
          <w:szCs w:val="24"/>
        </w:rPr>
        <w:t>В целом формирование бюджета муниципального образования и его исполнение осуществляется с учетом основных принципов:</w:t>
      </w:r>
    </w:p>
    <w:p w:rsidR="00837DCB" w:rsidRPr="001A2152" w:rsidRDefault="00376800" w:rsidP="00837DC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szCs w:val="24"/>
        </w:rPr>
      </w:pPr>
      <w:r w:rsidRPr="00376800">
        <w:rPr>
          <w:szCs w:val="24"/>
        </w:rPr>
        <w:t>обеспечение сбалансированности бюджета;</w:t>
      </w:r>
    </w:p>
    <w:p w:rsidR="00837DCB" w:rsidRPr="001A2152" w:rsidRDefault="00376800" w:rsidP="00837DC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szCs w:val="24"/>
        </w:rPr>
      </w:pPr>
      <w:r w:rsidRPr="00376800">
        <w:rPr>
          <w:szCs w:val="24"/>
        </w:rPr>
        <w:t>реализации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обязательствам;</w:t>
      </w:r>
    </w:p>
    <w:p w:rsidR="00837DCB" w:rsidRPr="001A2152" w:rsidRDefault="00376800" w:rsidP="00837DC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szCs w:val="24"/>
        </w:rPr>
      </w:pPr>
      <w:r w:rsidRPr="00376800">
        <w:rPr>
          <w:szCs w:val="24"/>
        </w:rPr>
        <w:t>оптимизации и повышения эффективности бюджетных расходов;</w:t>
      </w:r>
    </w:p>
    <w:p w:rsidR="00837DCB" w:rsidRPr="001A2152" w:rsidRDefault="00376800" w:rsidP="00837DC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szCs w:val="24"/>
        </w:rPr>
      </w:pPr>
      <w:r w:rsidRPr="00376800">
        <w:rPr>
          <w:szCs w:val="24"/>
        </w:rPr>
        <w:t>недопущения необоснованной кредиторской задолженности;</w:t>
      </w:r>
    </w:p>
    <w:p w:rsidR="00837DCB" w:rsidRPr="001A2152" w:rsidRDefault="00376800" w:rsidP="00837DC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szCs w:val="24"/>
        </w:rPr>
      </w:pPr>
      <w:r w:rsidRPr="00376800">
        <w:rPr>
          <w:szCs w:val="24"/>
        </w:rPr>
        <w:t>выполнения указов Президента Российской Федерации от 7 мая 2012 года.</w:t>
      </w:r>
    </w:p>
    <w:p w:rsidR="0015393D" w:rsidRPr="001A2152" w:rsidRDefault="00376800" w:rsidP="002A5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376800">
        <w:rPr>
          <w:szCs w:val="24"/>
        </w:rPr>
        <w:t>В целях выполнения бюджетных обязательств муниципального образования</w:t>
      </w:r>
      <w:r w:rsidR="001A2152">
        <w:rPr>
          <w:szCs w:val="24"/>
        </w:rPr>
        <w:t xml:space="preserve"> </w:t>
      </w:r>
      <w:r w:rsidRPr="00376800">
        <w:rPr>
          <w:szCs w:val="24"/>
        </w:rPr>
        <w:t>финансовым управлением</w:t>
      </w:r>
      <w:r w:rsidR="001A2152">
        <w:rPr>
          <w:szCs w:val="24"/>
        </w:rPr>
        <w:t xml:space="preserve"> </w:t>
      </w:r>
      <w:r w:rsidRPr="00376800">
        <w:rPr>
          <w:szCs w:val="24"/>
        </w:rPr>
        <w:t>на постоянной основе анализирует исполнение бюджета и обеспечивается</w:t>
      </w:r>
      <w:r w:rsidR="001A2152">
        <w:rPr>
          <w:szCs w:val="24"/>
        </w:rPr>
        <w:t xml:space="preserve"> </w:t>
      </w:r>
      <w:r w:rsidRPr="00376800">
        <w:rPr>
          <w:szCs w:val="24"/>
        </w:rPr>
        <w:t xml:space="preserve">ликвидность счета бюджета, что гарантирует финансирование первоочередных расходов местного бюджета. </w:t>
      </w:r>
    </w:p>
    <w:p w:rsidR="0015393D" w:rsidRPr="001A2152" w:rsidRDefault="00376800" w:rsidP="002A5A4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376800">
        <w:rPr>
          <w:szCs w:val="24"/>
        </w:rPr>
        <w:t xml:space="preserve">Администрацией муниципального образования, а также муниципальными учреждениями реализуются мероприятия по повышению эффективности бюджетных расходов местного бюджета и по </w:t>
      </w:r>
      <w:r w:rsidRPr="00376800">
        <w:t>увеличению доходной части.</w:t>
      </w:r>
    </w:p>
    <w:p w:rsidR="0015393D" w:rsidRPr="001A2152" w:rsidRDefault="00376800" w:rsidP="002A5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376800">
        <w:rPr>
          <w:szCs w:val="24"/>
        </w:rPr>
        <w:t xml:space="preserve">На постоянной основе ведется работа с налоговым органом и главными администраторами неналоговых доходов местного бюджета для улучшения качества администрирования доходов, увеличения собираемости налогов, а также </w:t>
      </w:r>
      <w:proofErr w:type="gramStart"/>
      <w:r w:rsidRPr="00376800">
        <w:rPr>
          <w:szCs w:val="24"/>
        </w:rPr>
        <w:t>контроля за</w:t>
      </w:r>
      <w:proofErr w:type="gramEnd"/>
      <w:r w:rsidRPr="00376800">
        <w:rPr>
          <w:szCs w:val="24"/>
        </w:rPr>
        <w:t xml:space="preserve"> состоянием недоимки по налогам и сборам и принятия необходимых мер для ее снижения.</w:t>
      </w:r>
    </w:p>
    <w:p w:rsidR="0015393D" w:rsidRPr="001A2152" w:rsidRDefault="00376800" w:rsidP="002A5A4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800">
        <w:rPr>
          <w:rFonts w:ascii="Times New Roman" w:hAnsi="Times New Roman" w:cs="Times New Roman"/>
          <w:iCs/>
          <w:sz w:val="24"/>
          <w:szCs w:val="24"/>
        </w:rPr>
        <w:t>Органами местного самоуправления на постоянной основе проводится работа по оптимизации бюджетных расходов.</w:t>
      </w:r>
      <w:r w:rsidR="001A21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76800">
        <w:rPr>
          <w:rFonts w:ascii="Times New Roman" w:eastAsiaTheme="minorHAnsi" w:hAnsi="Times New Roman" w:cs="Times New Roman"/>
          <w:sz w:val="24"/>
          <w:szCs w:val="24"/>
          <w:lang w:eastAsia="en-US"/>
        </w:rPr>
        <w:t>Введен мораторий на увеличение штатной численности муниципальных служащих, а также на принятие решений органов местного самоуправления о повышении заработной платы (за исключением муниципальных учреждений культуры).</w:t>
      </w:r>
    </w:p>
    <w:p w:rsidR="00837DCB" w:rsidRPr="001A2152" w:rsidRDefault="00837DCB" w:rsidP="002A5A4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C3E6E" w:rsidRPr="00364577" w:rsidRDefault="00BC3E6E" w:rsidP="00841E86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7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Цель и задачи </w:t>
      </w:r>
      <w:proofErr w:type="gramStart"/>
      <w:r w:rsidRPr="0036457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программы оптимизации расходов </w:t>
      </w:r>
      <w:r w:rsidRPr="00364577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  <w:proofErr w:type="gramEnd"/>
      <w:r w:rsidRPr="0036457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622128" w:rsidRPr="00364577">
        <w:rPr>
          <w:rFonts w:ascii="Times New Roman" w:hAnsi="Times New Roman" w:cs="Times New Roman"/>
          <w:b/>
          <w:sz w:val="24"/>
          <w:szCs w:val="24"/>
        </w:rPr>
        <w:t>2017 – 2019 годы</w:t>
      </w:r>
    </w:p>
    <w:p w:rsidR="00622128" w:rsidRPr="00364577" w:rsidRDefault="00622128" w:rsidP="00BC3E6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128" w:rsidRPr="00364577" w:rsidRDefault="00622128" w:rsidP="0062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7">
        <w:rPr>
          <w:rFonts w:ascii="Times New Roman" w:hAnsi="Times New Roman" w:cs="Times New Roman"/>
          <w:sz w:val="24"/>
          <w:szCs w:val="24"/>
        </w:rPr>
        <w:t xml:space="preserve">Целью программы оптимизации расходов </w:t>
      </w:r>
      <w:r w:rsidR="00364577" w:rsidRPr="00364577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364577">
        <w:rPr>
          <w:rFonts w:ascii="Times New Roman" w:hAnsi="Times New Roman" w:cs="Times New Roman"/>
          <w:sz w:val="24"/>
          <w:szCs w:val="24"/>
        </w:rPr>
        <w:t>бюджета (далее – Программа) является оптимизация расходов и обеспечение сбалансированности бюджета в среднесрочной перспективе.</w:t>
      </w:r>
    </w:p>
    <w:p w:rsidR="00622128" w:rsidRPr="00364577" w:rsidRDefault="00622128" w:rsidP="0062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7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решить следующие задачи Программы:</w:t>
      </w:r>
    </w:p>
    <w:p w:rsidR="00622128" w:rsidRPr="00364577" w:rsidRDefault="00622128" w:rsidP="0062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7">
        <w:rPr>
          <w:rFonts w:ascii="Times New Roman" w:hAnsi="Times New Roman" w:cs="Times New Roman"/>
          <w:sz w:val="24"/>
          <w:szCs w:val="24"/>
        </w:rPr>
        <w:t>- обеспечить повышение эффективности и результативности используемых инструментов программно-целевого управления;</w:t>
      </w:r>
    </w:p>
    <w:p w:rsidR="00622128" w:rsidRPr="00364577" w:rsidRDefault="00622128" w:rsidP="0062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7">
        <w:rPr>
          <w:rFonts w:ascii="Times New Roman" w:hAnsi="Times New Roman" w:cs="Times New Roman"/>
          <w:sz w:val="24"/>
          <w:szCs w:val="24"/>
        </w:rPr>
        <w:t>- провести мероприятия, приводящие к сокращению, оптимизации бюджетных расходов;</w:t>
      </w:r>
    </w:p>
    <w:p w:rsidR="00622128" w:rsidRPr="00364577" w:rsidRDefault="00622128" w:rsidP="0062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7">
        <w:rPr>
          <w:rFonts w:ascii="Times New Roman" w:hAnsi="Times New Roman" w:cs="Times New Roman"/>
          <w:sz w:val="24"/>
          <w:szCs w:val="24"/>
        </w:rPr>
        <w:t>- обеспечить сокращение долговой нагрузки на бюджет.</w:t>
      </w:r>
    </w:p>
    <w:p w:rsidR="00BD36EE" w:rsidRPr="00364577" w:rsidRDefault="00D64EB9" w:rsidP="00BD36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577">
        <w:rPr>
          <w:rFonts w:ascii="Times New Roman" w:hAnsi="Times New Roman" w:cs="Times New Roman"/>
          <w:sz w:val="24"/>
          <w:szCs w:val="24"/>
        </w:rPr>
        <w:t xml:space="preserve">Для решения указанных задач необходимо продолжить работу по оптимизации структуры и объема расходов </w:t>
      </w:r>
      <w:r w:rsidR="00364577" w:rsidRPr="00364577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364577">
        <w:rPr>
          <w:rFonts w:ascii="Times New Roman" w:hAnsi="Times New Roman" w:cs="Times New Roman"/>
          <w:sz w:val="24"/>
          <w:szCs w:val="24"/>
        </w:rPr>
        <w:t xml:space="preserve">бюджета (в том числе за счет перераспределения бюджетных ассигнований между отраслями, изыскания внутренних резервов, обеспечения эффективного использования бюджетных средств), по пересмотру </w:t>
      </w:r>
      <w:r w:rsidR="00BD36EE" w:rsidRPr="00364577">
        <w:rPr>
          <w:rFonts w:ascii="Times New Roman" w:hAnsi="Times New Roman" w:cs="Times New Roman"/>
          <w:sz w:val="24"/>
          <w:szCs w:val="24"/>
        </w:rPr>
        <w:t>состояния бюджетной сети; наличия имущества, не используемого для оказания услуг; численности работников бюджетной сферы, объемов и качества оказываемых муниципальными учреждениями муниципальных услуг.</w:t>
      </w:r>
      <w:proofErr w:type="gramEnd"/>
      <w:r w:rsidR="00BD36EE" w:rsidRPr="00364577">
        <w:rPr>
          <w:rFonts w:ascii="Times New Roman" w:hAnsi="Times New Roman" w:cs="Times New Roman"/>
          <w:sz w:val="24"/>
          <w:szCs w:val="24"/>
        </w:rPr>
        <w:t xml:space="preserve"> При этом необходимо не допускать снижения количества и качества муниципальных услуг, поскольку расходная часть бюджета имеет социальную направленность.</w:t>
      </w:r>
    </w:p>
    <w:p w:rsidR="00BD36EE" w:rsidRPr="00364577" w:rsidRDefault="00364577" w:rsidP="00BD36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7">
        <w:rPr>
          <w:rFonts w:ascii="Times New Roman" w:hAnsi="Times New Roman" w:cs="Times New Roman"/>
          <w:sz w:val="24"/>
          <w:szCs w:val="24"/>
        </w:rPr>
        <w:t>Необходима</w:t>
      </w:r>
      <w:r w:rsidR="00BD36EE" w:rsidRPr="00364577">
        <w:rPr>
          <w:rFonts w:ascii="Times New Roman" w:hAnsi="Times New Roman" w:cs="Times New Roman"/>
          <w:sz w:val="24"/>
          <w:szCs w:val="24"/>
        </w:rPr>
        <w:t xml:space="preserve"> реализация принципа формирования бюджета н</w:t>
      </w:r>
      <w:r w:rsidRPr="00364577">
        <w:rPr>
          <w:rFonts w:ascii="Times New Roman" w:hAnsi="Times New Roman" w:cs="Times New Roman"/>
          <w:sz w:val="24"/>
          <w:szCs w:val="24"/>
        </w:rPr>
        <w:t xml:space="preserve">а основе муниципальных программ, что </w:t>
      </w:r>
      <w:r w:rsidR="00BD36EE" w:rsidRPr="00364577">
        <w:rPr>
          <w:rFonts w:ascii="Times New Roman" w:hAnsi="Times New Roman" w:cs="Times New Roman"/>
          <w:sz w:val="24"/>
          <w:szCs w:val="24"/>
        </w:rPr>
        <w:t xml:space="preserve">обеспечит взаимосвязь процесса исполнения местного бюджета с </w:t>
      </w:r>
      <w:r w:rsidR="00BD36EE" w:rsidRPr="00364577">
        <w:rPr>
          <w:rFonts w:ascii="Times New Roman" w:hAnsi="Times New Roman" w:cs="Times New Roman"/>
          <w:sz w:val="24"/>
          <w:szCs w:val="24"/>
        </w:rPr>
        <w:lastRenderedPageBreak/>
        <w:t>достижением поставленных целей и запланированных результатов социально-экономического развития муниципального образования, повысит обоснованность бюджетных ассигнований на этапе их формирования, ответственность и самостоятельность главных распорядителей бюджетных средств и, в конечном счете, повысит эффективность бюджетных расходов.</w:t>
      </w:r>
    </w:p>
    <w:p w:rsidR="0052207C" w:rsidRPr="00364577" w:rsidRDefault="00BD36EE" w:rsidP="004119E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77">
        <w:rPr>
          <w:rFonts w:ascii="Times New Roman" w:hAnsi="Times New Roman" w:cs="Times New Roman"/>
          <w:sz w:val="24"/>
          <w:szCs w:val="24"/>
        </w:rPr>
        <w:t xml:space="preserve">В ходе нового бюджетного процесса на плановый период необходимо чётко определить предельные возможности с точки зрения финансового обеспечения муниципальных программ. И, исходя из этих возможностей, также чётко определить те цели деятельности исполнительной власти </w:t>
      </w:r>
      <w:r w:rsidR="00364577" w:rsidRPr="00364577">
        <w:rPr>
          <w:rFonts w:ascii="Times New Roman" w:hAnsi="Times New Roman" w:cs="Times New Roman"/>
          <w:sz w:val="24"/>
          <w:szCs w:val="24"/>
        </w:rPr>
        <w:t>поселения</w:t>
      </w:r>
      <w:r w:rsidRPr="00364577">
        <w:rPr>
          <w:rFonts w:ascii="Times New Roman" w:hAnsi="Times New Roman" w:cs="Times New Roman"/>
          <w:sz w:val="24"/>
          <w:szCs w:val="24"/>
        </w:rPr>
        <w:t>, на которые достаточно финансов, достаточно мер регулирования, которые имеются в качестве инструментария главных распорядителей, главных администраторов средств бюджета.</w:t>
      </w:r>
    </w:p>
    <w:p w:rsidR="004119EF" w:rsidRPr="00364577" w:rsidRDefault="004119EF" w:rsidP="004119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364577">
        <w:rPr>
          <w:szCs w:val="24"/>
        </w:rPr>
        <w:t xml:space="preserve">В целях привлечения дополнительных финансовых ресурсов на исполнение расходных обязательств муниципального </w:t>
      </w:r>
      <w:r w:rsidR="00364577" w:rsidRPr="00364577">
        <w:rPr>
          <w:szCs w:val="24"/>
        </w:rPr>
        <w:t>образования</w:t>
      </w:r>
      <w:r w:rsidRPr="00364577">
        <w:rPr>
          <w:szCs w:val="24"/>
        </w:rPr>
        <w:t xml:space="preserve"> необходимо обеспечить активное участие муниципального образования в государственных программах Иркутской области.</w:t>
      </w:r>
    </w:p>
    <w:p w:rsidR="004119EF" w:rsidRPr="00364577" w:rsidRDefault="004119EF" w:rsidP="004119EF">
      <w:pPr>
        <w:spacing w:after="0" w:line="240" w:lineRule="auto"/>
        <w:ind w:firstLine="567"/>
        <w:jc w:val="both"/>
        <w:rPr>
          <w:szCs w:val="24"/>
        </w:rPr>
      </w:pPr>
      <w:r w:rsidRPr="00364577">
        <w:rPr>
          <w:szCs w:val="24"/>
        </w:rPr>
        <w:t xml:space="preserve">Принятые решения об участии в государственных программах Иркутской области должны быть детально просчитаны, запрашиваемые бюджетные ресурсы – иметь реальную потребность и высокую эффективность их использования, а дополнительная нагрузка на </w:t>
      </w:r>
      <w:r w:rsidR="00364577" w:rsidRPr="00364577">
        <w:rPr>
          <w:szCs w:val="24"/>
        </w:rPr>
        <w:t xml:space="preserve">местный </w:t>
      </w:r>
      <w:r w:rsidRPr="00364577">
        <w:rPr>
          <w:szCs w:val="24"/>
        </w:rPr>
        <w:t>бюджет – минимальной.</w:t>
      </w:r>
    </w:p>
    <w:p w:rsidR="004119EF" w:rsidRPr="00F63B29" w:rsidRDefault="004119EF" w:rsidP="00BD36E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207C" w:rsidRPr="00A277BB" w:rsidRDefault="0052207C" w:rsidP="0052207C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7B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направления реализации Программы и целевые индикаторы Программы</w:t>
      </w:r>
    </w:p>
    <w:p w:rsidR="0052207C" w:rsidRPr="00A277BB" w:rsidRDefault="0052207C" w:rsidP="0052207C">
      <w:pPr>
        <w:pStyle w:val="ConsPlusNormal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0F4" w:rsidRPr="00A277BB" w:rsidRDefault="005130F4" w:rsidP="007975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7BB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достижения установленной цели Программы в течение 2017-2019 годов будет реализован ряд мероприятий. Перечень мероприятий Программы представлен в приложении к настоящей Программе.</w:t>
      </w:r>
    </w:p>
    <w:p w:rsidR="005130F4" w:rsidRPr="00A277BB" w:rsidRDefault="005130F4" w:rsidP="007975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7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Целевыми индикаторами </w:t>
      </w:r>
      <w:proofErr w:type="gramStart"/>
      <w:r w:rsidRPr="00A277BB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достижения результатов реализации мероприятий Программы</w:t>
      </w:r>
      <w:proofErr w:type="gramEnd"/>
      <w:r w:rsidRPr="00A277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являются:</w:t>
      </w:r>
    </w:p>
    <w:p w:rsidR="005130F4" w:rsidRPr="00A277BB" w:rsidRDefault="005130F4" w:rsidP="007975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7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обеспечение дефицита бюджета муниципального </w:t>
      </w:r>
      <w:r w:rsidR="0004117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образования</w:t>
      </w:r>
      <w:r w:rsidRPr="00A277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уровне не более 7,5% ежегодно;</w:t>
      </w:r>
    </w:p>
    <w:p w:rsidR="005130F4" w:rsidRPr="00A277BB" w:rsidRDefault="005130F4" w:rsidP="007975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7BB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сокращение долг</w:t>
      </w:r>
      <w:r w:rsidR="00F63B29" w:rsidRPr="00A277BB">
        <w:rPr>
          <w:rFonts w:ascii="Times New Roman" w:eastAsiaTheme="minorHAnsi" w:hAnsi="Times New Roman" w:cs="Times New Roman"/>
          <w:sz w:val="24"/>
          <w:szCs w:val="24"/>
          <w:lang w:eastAsia="en-US"/>
        </w:rPr>
        <w:t>овой нагрузки на местный бюджет</w:t>
      </w:r>
      <w:r w:rsidRPr="00A277B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130F4" w:rsidRPr="00A277BB" w:rsidRDefault="005130F4" w:rsidP="007975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7BB">
        <w:rPr>
          <w:rFonts w:ascii="Times New Roman" w:eastAsiaTheme="minorHAnsi" w:hAnsi="Times New Roman" w:cs="Times New Roman"/>
          <w:sz w:val="24"/>
          <w:szCs w:val="24"/>
          <w:lang w:eastAsia="en-US"/>
        </w:rPr>
        <w:t>- не допущение роста просроченной кредиторской задолженности;</w:t>
      </w:r>
    </w:p>
    <w:p w:rsidR="005130F4" w:rsidRPr="00A277BB" w:rsidRDefault="005130F4" w:rsidP="007975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7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4119EF" w:rsidRPr="00A277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участие </w:t>
      </w:r>
      <w:r w:rsidR="004119EF" w:rsidRPr="00A277BB">
        <w:rPr>
          <w:rFonts w:ascii="Times New Roman" w:hAnsi="Times New Roman" w:cs="Times New Roman"/>
          <w:sz w:val="24"/>
          <w:szCs w:val="24"/>
        </w:rPr>
        <w:t>в реализации мероприятий государственных программах Иркутской области.</w:t>
      </w:r>
    </w:p>
    <w:p w:rsidR="00D21F34" w:rsidRPr="00F63B29" w:rsidRDefault="00D21F34" w:rsidP="0052207C">
      <w:pPr>
        <w:pStyle w:val="ConsPlusNormal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D21F34" w:rsidRPr="00F63B29" w:rsidRDefault="00C93AFD" w:rsidP="00041174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B2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Механизм реализации Программы</w:t>
      </w:r>
    </w:p>
    <w:p w:rsidR="00FE5809" w:rsidRPr="00F63B29" w:rsidRDefault="00FE5809" w:rsidP="00FE580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E5809" w:rsidRPr="00F63B29" w:rsidRDefault="00FE5809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Разработчиком и координатором реализации Программы является </w:t>
      </w:r>
      <w:r w:rsidR="00F63B29" w:rsidRPr="00F63B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администрация </w:t>
      </w:r>
      <w:r w:rsidR="0004117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образования</w:t>
      </w:r>
      <w:r w:rsidRPr="00F63B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координатор Программы). Ответственными исполнителями Программы явля</w:t>
      </w:r>
      <w:r w:rsidR="00254FB7" w:rsidRPr="00F63B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ется администрация </w:t>
      </w:r>
      <w:r w:rsidR="00F63B29" w:rsidRPr="00F63B2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F63B29">
        <w:rPr>
          <w:rFonts w:ascii="Times New Roman" w:hAnsi="Times New Roman" w:cs="Times New Roman"/>
          <w:sz w:val="24"/>
          <w:szCs w:val="24"/>
        </w:rPr>
        <w:t>,</w:t>
      </w:r>
      <w:r w:rsidR="00883322">
        <w:rPr>
          <w:rFonts w:ascii="Times New Roman" w:hAnsi="Times New Roman" w:cs="Times New Roman"/>
          <w:sz w:val="24"/>
          <w:szCs w:val="24"/>
        </w:rPr>
        <w:t xml:space="preserve"> </w:t>
      </w:r>
      <w:r w:rsidRPr="00F63B29">
        <w:rPr>
          <w:rFonts w:ascii="Times New Roman" w:hAnsi="Times New Roman" w:cs="Times New Roman"/>
          <w:sz w:val="24"/>
          <w:szCs w:val="24"/>
        </w:rPr>
        <w:t>а также муниципальны</w:t>
      </w:r>
      <w:r w:rsidR="00254FB7" w:rsidRPr="00F63B29">
        <w:rPr>
          <w:rFonts w:ascii="Times New Roman" w:hAnsi="Times New Roman" w:cs="Times New Roman"/>
          <w:sz w:val="24"/>
          <w:szCs w:val="24"/>
        </w:rPr>
        <w:t>е</w:t>
      </w:r>
      <w:r w:rsidRPr="00F63B29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883322">
        <w:rPr>
          <w:rFonts w:ascii="Times New Roman" w:hAnsi="Times New Roman" w:cs="Times New Roman"/>
          <w:sz w:val="24"/>
          <w:szCs w:val="24"/>
        </w:rPr>
        <w:t xml:space="preserve"> </w:t>
      </w:r>
      <w:r w:rsidR="00F63B29" w:rsidRPr="00F63B29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54FB7" w:rsidRPr="00F63B29">
        <w:rPr>
          <w:rFonts w:ascii="Times New Roman" w:hAnsi="Times New Roman" w:cs="Times New Roman"/>
          <w:sz w:val="24"/>
          <w:szCs w:val="24"/>
        </w:rPr>
        <w:t>(далее – ответственные исполнители).</w:t>
      </w:r>
    </w:p>
    <w:p w:rsidR="00B26A8F" w:rsidRPr="00F63B29" w:rsidRDefault="00B26A8F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29">
        <w:rPr>
          <w:rFonts w:ascii="Times New Roman" w:hAnsi="Times New Roman" w:cs="Times New Roman"/>
          <w:sz w:val="24"/>
          <w:szCs w:val="24"/>
        </w:rPr>
        <w:t>Координатор реализации Программы:</w:t>
      </w:r>
    </w:p>
    <w:p w:rsidR="00B26A8F" w:rsidRPr="00F63B29" w:rsidRDefault="00B26A8F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29">
        <w:rPr>
          <w:rFonts w:ascii="Times New Roman" w:hAnsi="Times New Roman" w:cs="Times New Roman"/>
          <w:sz w:val="24"/>
          <w:szCs w:val="24"/>
        </w:rPr>
        <w:t>- осуществляет координацию деятельности ответственных исполнителей по реализации мероприятий Программы;</w:t>
      </w:r>
    </w:p>
    <w:p w:rsidR="00B26A8F" w:rsidRPr="00F63B29" w:rsidRDefault="00B26A8F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29">
        <w:rPr>
          <w:rFonts w:ascii="Times New Roman" w:hAnsi="Times New Roman" w:cs="Times New Roman"/>
          <w:sz w:val="24"/>
          <w:szCs w:val="24"/>
        </w:rPr>
        <w:t>- определяет требования к содержанию отчетных документов по результатам исполнения;</w:t>
      </w:r>
    </w:p>
    <w:p w:rsidR="00B26A8F" w:rsidRPr="00F63B29" w:rsidRDefault="00B26A8F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29">
        <w:rPr>
          <w:rFonts w:ascii="Times New Roman" w:hAnsi="Times New Roman" w:cs="Times New Roman"/>
          <w:sz w:val="24"/>
          <w:szCs w:val="24"/>
        </w:rPr>
        <w:t>- разрабатывает в пределах своих полномочий нормативные правовые акты, необходимые для реализации Программы;</w:t>
      </w:r>
    </w:p>
    <w:p w:rsidR="00B26A8F" w:rsidRPr="00F63B29" w:rsidRDefault="00B26A8F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29">
        <w:rPr>
          <w:rFonts w:ascii="Times New Roman" w:hAnsi="Times New Roman" w:cs="Times New Roman"/>
          <w:sz w:val="24"/>
          <w:szCs w:val="24"/>
        </w:rPr>
        <w:t>- осуществляет в установленные сроки подготовку отчетов о результатах реализации Программы.</w:t>
      </w:r>
    </w:p>
    <w:p w:rsidR="00B26A8F" w:rsidRPr="00F63B29" w:rsidRDefault="00B26A8F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29">
        <w:rPr>
          <w:rFonts w:ascii="Times New Roman" w:hAnsi="Times New Roman" w:cs="Times New Roman"/>
          <w:sz w:val="24"/>
          <w:szCs w:val="24"/>
        </w:rPr>
        <w:t>Ответственные исполнители Программы:</w:t>
      </w:r>
    </w:p>
    <w:p w:rsidR="00B26A8F" w:rsidRPr="00F63B29" w:rsidRDefault="00B26A8F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29">
        <w:rPr>
          <w:rFonts w:ascii="Times New Roman" w:hAnsi="Times New Roman" w:cs="Times New Roman"/>
          <w:sz w:val="24"/>
          <w:szCs w:val="24"/>
        </w:rPr>
        <w:t xml:space="preserve">- осуществляют планирование, организацию исполнения закрепленных за ними мероприятий Программы и </w:t>
      </w:r>
      <w:proofErr w:type="gramStart"/>
      <w:r w:rsidRPr="00F63B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3B29">
        <w:rPr>
          <w:rFonts w:ascii="Times New Roman" w:hAnsi="Times New Roman" w:cs="Times New Roman"/>
          <w:sz w:val="24"/>
          <w:szCs w:val="24"/>
        </w:rPr>
        <w:t xml:space="preserve"> их реализацией;</w:t>
      </w:r>
    </w:p>
    <w:p w:rsidR="00B26A8F" w:rsidRPr="00F63B29" w:rsidRDefault="00B26A8F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29">
        <w:rPr>
          <w:rFonts w:ascii="Times New Roman" w:hAnsi="Times New Roman" w:cs="Times New Roman"/>
          <w:sz w:val="24"/>
          <w:szCs w:val="24"/>
        </w:rPr>
        <w:t xml:space="preserve">-предоставляют координацию реализации Программы результаты реализации программных мероприятий;  </w:t>
      </w:r>
    </w:p>
    <w:p w:rsidR="00D21F34" w:rsidRPr="00F63B29" w:rsidRDefault="00B26A8F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29">
        <w:rPr>
          <w:rFonts w:ascii="Times New Roman" w:hAnsi="Times New Roman" w:cs="Times New Roman"/>
          <w:sz w:val="24"/>
          <w:szCs w:val="24"/>
        </w:rPr>
        <w:t xml:space="preserve">- несут ответственность за своевременную и качественную реализацию закрепленных </w:t>
      </w:r>
      <w:r w:rsidRPr="00F63B29">
        <w:rPr>
          <w:rFonts w:ascii="Times New Roman" w:hAnsi="Times New Roman" w:cs="Times New Roman"/>
          <w:sz w:val="24"/>
          <w:szCs w:val="24"/>
        </w:rPr>
        <w:lastRenderedPageBreak/>
        <w:t>за ними направлений и мероприятий Программы.</w:t>
      </w:r>
    </w:p>
    <w:p w:rsidR="00B26A8F" w:rsidRPr="00F63B29" w:rsidRDefault="00B26A8F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29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F63B29">
        <w:rPr>
          <w:rFonts w:ascii="Times New Roman" w:hAnsi="Times New Roman" w:cs="Times New Roman"/>
          <w:sz w:val="24"/>
          <w:szCs w:val="24"/>
        </w:rPr>
        <w:t>анализа результатов реализации мероприятий Программы</w:t>
      </w:r>
      <w:proofErr w:type="gramEnd"/>
      <w:r w:rsidRPr="00F63B29">
        <w:rPr>
          <w:rFonts w:ascii="Times New Roman" w:hAnsi="Times New Roman" w:cs="Times New Roman"/>
          <w:sz w:val="24"/>
          <w:szCs w:val="24"/>
        </w:rPr>
        <w:t>:</w:t>
      </w:r>
    </w:p>
    <w:p w:rsidR="00B26A8F" w:rsidRPr="00F63B29" w:rsidRDefault="00B26A8F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29">
        <w:rPr>
          <w:rFonts w:ascii="Times New Roman" w:hAnsi="Times New Roman" w:cs="Times New Roman"/>
          <w:sz w:val="24"/>
          <w:szCs w:val="24"/>
        </w:rPr>
        <w:t xml:space="preserve">- ответственные исполнители Программы предоставляют отчет о реализации мероприятий Программы по итогам года не позднее 1 февраля года, текущего </w:t>
      </w:r>
      <w:proofErr w:type="gramStart"/>
      <w:r w:rsidRPr="00F63B2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3B29">
        <w:rPr>
          <w:rFonts w:ascii="Times New Roman" w:hAnsi="Times New Roman" w:cs="Times New Roman"/>
          <w:sz w:val="24"/>
          <w:szCs w:val="24"/>
        </w:rPr>
        <w:t xml:space="preserve"> отчетным;</w:t>
      </w:r>
    </w:p>
    <w:p w:rsidR="00B26A8F" w:rsidRPr="00F63B29" w:rsidRDefault="00B26A8F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29">
        <w:rPr>
          <w:rFonts w:ascii="Times New Roman" w:hAnsi="Times New Roman" w:cs="Times New Roman"/>
          <w:sz w:val="24"/>
          <w:szCs w:val="24"/>
        </w:rPr>
        <w:t xml:space="preserve">Координатор Программы предоставляет отчет о реализации Программы за год на рассмотрение </w:t>
      </w:r>
      <w:r w:rsidR="00F63B29" w:rsidRPr="00F63B29">
        <w:rPr>
          <w:rFonts w:ascii="Times New Roman" w:hAnsi="Times New Roman" w:cs="Times New Roman"/>
          <w:sz w:val="24"/>
          <w:szCs w:val="24"/>
        </w:rPr>
        <w:t>главе администрации поселения</w:t>
      </w:r>
      <w:r w:rsidRPr="00F63B29">
        <w:rPr>
          <w:rFonts w:ascii="Times New Roman" w:hAnsi="Times New Roman" w:cs="Times New Roman"/>
          <w:sz w:val="24"/>
          <w:szCs w:val="24"/>
        </w:rPr>
        <w:t xml:space="preserve"> не позднее 1 марта года, следующего за </w:t>
      </w:r>
      <w:proofErr w:type="gramStart"/>
      <w:r w:rsidRPr="00F63B29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F63B29">
        <w:rPr>
          <w:rFonts w:ascii="Times New Roman" w:hAnsi="Times New Roman" w:cs="Times New Roman"/>
          <w:sz w:val="24"/>
          <w:szCs w:val="24"/>
        </w:rPr>
        <w:t>.</w:t>
      </w:r>
    </w:p>
    <w:p w:rsidR="004276E3" w:rsidRPr="00F63B29" w:rsidRDefault="004276E3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Pr="00F63B29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738" w:rsidRPr="00F63B29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738" w:rsidRPr="00F63B29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738" w:rsidRPr="00F63B29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738" w:rsidRPr="00F63B29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738" w:rsidRPr="00F63B29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738" w:rsidRPr="00F63B29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738" w:rsidRPr="00F63B29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738" w:rsidRPr="00F63B29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738" w:rsidRPr="00F63B29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738" w:rsidRPr="00F63B29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738" w:rsidRPr="00F63B29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738" w:rsidRPr="00F63B29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738" w:rsidRPr="00F63B29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738" w:rsidRPr="00F63B29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738" w:rsidRPr="00F63B29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738" w:rsidRPr="00F63B29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738" w:rsidRPr="00F63B29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738" w:rsidRPr="00F63B29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738" w:rsidRPr="00F63B29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A1738" w:rsidSect="00C9012D">
          <w:pgSz w:w="11906" w:h="16838"/>
          <w:pgMar w:top="568" w:right="567" w:bottom="1134" w:left="1701" w:header="709" w:footer="709" w:gutter="0"/>
          <w:cols w:space="708"/>
          <w:docGrid w:linePitch="360"/>
        </w:sectPr>
      </w:pPr>
    </w:p>
    <w:p w:rsidR="009E7C03" w:rsidRPr="000A14EC" w:rsidRDefault="009E7C03" w:rsidP="009E7C03">
      <w:pPr>
        <w:pStyle w:val="ConsPlusNormal"/>
        <w:ind w:firstLine="567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A14EC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Приложение</w:t>
      </w:r>
    </w:p>
    <w:p w:rsidR="009E7C03" w:rsidRPr="000A14EC" w:rsidRDefault="009E7C03" w:rsidP="009E7C03">
      <w:pPr>
        <w:pStyle w:val="ConsPlusNormal"/>
        <w:ind w:firstLine="567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A14EC">
        <w:rPr>
          <w:rFonts w:ascii="Times New Roman" w:eastAsiaTheme="minorHAnsi" w:hAnsi="Times New Roman" w:cs="Times New Roman"/>
          <w:sz w:val="22"/>
          <w:szCs w:val="22"/>
          <w:lang w:eastAsia="en-US"/>
        </w:rPr>
        <w:t>к программе оптимизации расходов</w:t>
      </w:r>
    </w:p>
    <w:p w:rsidR="009E7C03" w:rsidRPr="000A14EC" w:rsidRDefault="009E7C03" w:rsidP="009E7C03">
      <w:pPr>
        <w:pStyle w:val="ConsPlusNormal"/>
        <w:ind w:firstLine="567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A14EC">
        <w:rPr>
          <w:rFonts w:ascii="Times New Roman" w:eastAsiaTheme="minorHAnsi" w:hAnsi="Times New Roman" w:cs="Times New Roman"/>
          <w:sz w:val="22"/>
          <w:szCs w:val="22"/>
          <w:lang w:eastAsia="en-US"/>
        </w:rPr>
        <w:t>бюджета</w:t>
      </w:r>
      <w:r w:rsidR="00FE3DF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Хазанского</w:t>
      </w:r>
      <w:r w:rsidRPr="000A14E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муниципального образования</w:t>
      </w:r>
    </w:p>
    <w:p w:rsidR="009E7C03" w:rsidRPr="000A14EC" w:rsidRDefault="009E7C03" w:rsidP="009E7C03">
      <w:pPr>
        <w:pStyle w:val="ConsPlusNormal"/>
        <w:ind w:firstLine="567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A14EC">
        <w:rPr>
          <w:rFonts w:ascii="Times New Roman" w:eastAsiaTheme="minorHAnsi" w:hAnsi="Times New Roman" w:cs="Times New Roman"/>
          <w:sz w:val="22"/>
          <w:szCs w:val="22"/>
          <w:lang w:eastAsia="en-US"/>
        </w:rPr>
        <w:t>на 2017-2019 годы</w:t>
      </w:r>
    </w:p>
    <w:p w:rsidR="009E7C03" w:rsidRDefault="009E7C03" w:rsidP="00D16499">
      <w:pPr>
        <w:pStyle w:val="ConsPlusNormal"/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16499" w:rsidRDefault="007F1357" w:rsidP="00D1649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Перечень </w:t>
      </w:r>
      <w:proofErr w:type="gramStart"/>
      <w:r w:rsidRPr="00D164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мероприятий программы оптимизации расходов </w:t>
      </w:r>
      <w:r w:rsidRPr="00D16499">
        <w:rPr>
          <w:rFonts w:ascii="Times New Roman" w:hAnsi="Times New Roman" w:cs="Times New Roman"/>
          <w:b/>
          <w:sz w:val="28"/>
          <w:szCs w:val="28"/>
        </w:rPr>
        <w:t>бюджета</w:t>
      </w:r>
      <w:proofErr w:type="gramEnd"/>
      <w:r w:rsidRPr="00D16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DFE">
        <w:rPr>
          <w:rFonts w:ascii="Times New Roman" w:hAnsi="Times New Roman" w:cs="Times New Roman"/>
          <w:b/>
          <w:sz w:val="28"/>
          <w:szCs w:val="28"/>
        </w:rPr>
        <w:t>Хазанского</w:t>
      </w:r>
      <w:r w:rsidR="00346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49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A1738" w:rsidRPr="00D16499" w:rsidRDefault="007F1357" w:rsidP="00D1649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16499">
        <w:rPr>
          <w:rFonts w:ascii="Times New Roman" w:hAnsi="Times New Roman" w:cs="Times New Roman"/>
          <w:b/>
          <w:sz w:val="28"/>
          <w:szCs w:val="28"/>
        </w:rPr>
        <w:t>на 2017 – 2019 годы</w:t>
      </w: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03"/>
        <w:gridCol w:w="2977"/>
        <w:gridCol w:w="1984"/>
        <w:gridCol w:w="4111"/>
      </w:tblGrid>
      <w:tr w:rsidR="006A1738" w:rsidRPr="002A0F2D" w:rsidTr="008A1F08">
        <w:trPr>
          <w:tblHeader/>
        </w:trPr>
        <w:tc>
          <w:tcPr>
            <w:tcW w:w="567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2A0F2D">
              <w:rPr>
                <w:rFonts w:eastAsia="Times New Roman" w:cs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2A0F2D">
              <w:rPr>
                <w:rFonts w:eastAsia="Times New Roman" w:cs="Times New Roman"/>
                <w:b/>
                <w:szCs w:val="24"/>
              </w:rPr>
              <w:t>п</w:t>
            </w:r>
            <w:proofErr w:type="spellEnd"/>
            <w:proofErr w:type="gramEnd"/>
            <w:r w:rsidRPr="002A0F2D">
              <w:rPr>
                <w:rFonts w:eastAsia="Times New Roman" w:cs="Times New Roman"/>
                <w:b/>
                <w:szCs w:val="24"/>
              </w:rPr>
              <w:t>/</w:t>
            </w:r>
            <w:proofErr w:type="spellStart"/>
            <w:r w:rsidRPr="002A0F2D">
              <w:rPr>
                <w:rFonts w:eastAsia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2A0F2D">
              <w:rPr>
                <w:rFonts w:eastAsia="Times New Roman" w:cs="Times New Roman"/>
                <w:b/>
                <w:szCs w:val="24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A0F2D">
              <w:rPr>
                <w:rFonts w:cs="Times New Roman"/>
                <w:b/>
                <w:szCs w:val="24"/>
              </w:rPr>
              <w:t>Ответственные исполнители</w:t>
            </w:r>
          </w:p>
        </w:tc>
        <w:tc>
          <w:tcPr>
            <w:tcW w:w="1984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2A0F2D">
              <w:rPr>
                <w:rFonts w:eastAsia="Times New Roman" w:cs="Times New Roman"/>
                <w:b/>
                <w:szCs w:val="24"/>
              </w:rPr>
              <w:t>Срок</w:t>
            </w:r>
          </w:p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2A0F2D">
              <w:rPr>
                <w:rFonts w:eastAsia="Times New Roman" w:cs="Times New Roman"/>
                <w:b/>
                <w:szCs w:val="24"/>
              </w:rPr>
              <w:t>проведения</w:t>
            </w:r>
          </w:p>
        </w:tc>
        <w:tc>
          <w:tcPr>
            <w:tcW w:w="4111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2A0F2D">
              <w:rPr>
                <w:rFonts w:eastAsia="Times New Roman" w:cs="Times New Roman"/>
                <w:b/>
                <w:szCs w:val="24"/>
              </w:rPr>
              <w:t>Цель проведения мероприятий, ожидаемы</w:t>
            </w:r>
            <w:r>
              <w:rPr>
                <w:rFonts w:eastAsia="Times New Roman" w:cs="Times New Roman"/>
                <w:b/>
                <w:szCs w:val="24"/>
              </w:rPr>
              <w:t>е</w:t>
            </w:r>
            <w:r w:rsidRPr="002A0F2D">
              <w:rPr>
                <w:rFonts w:eastAsia="Times New Roman" w:cs="Times New Roman"/>
                <w:b/>
                <w:szCs w:val="24"/>
              </w:rPr>
              <w:t xml:space="preserve"> результат</w:t>
            </w:r>
            <w:r>
              <w:rPr>
                <w:rFonts w:eastAsia="Times New Roman" w:cs="Times New Roman"/>
                <w:b/>
                <w:szCs w:val="24"/>
              </w:rPr>
              <w:t>ы</w:t>
            </w:r>
            <w:r w:rsidR="00D16499">
              <w:rPr>
                <w:rFonts w:eastAsia="Times New Roman" w:cs="Times New Roman"/>
                <w:b/>
                <w:szCs w:val="24"/>
              </w:rPr>
              <w:t>, бюджетный эффект</w:t>
            </w:r>
          </w:p>
        </w:tc>
      </w:tr>
      <w:tr w:rsidR="006A1738" w:rsidRPr="002A0F2D" w:rsidTr="008A1F08">
        <w:tc>
          <w:tcPr>
            <w:tcW w:w="567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A0F2D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6A1738" w:rsidRPr="002A0F2D" w:rsidRDefault="006A1738" w:rsidP="00654B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A0F2D">
              <w:rPr>
                <w:rFonts w:eastAsia="Times New Roman" w:cs="Times New Roman"/>
                <w:szCs w:val="24"/>
              </w:rPr>
              <w:t>Проведение мониторинга дебиторской и кредиторской задолженности муниципальных учреждений</w:t>
            </w:r>
            <w:r w:rsidR="00D16499">
              <w:rPr>
                <w:rFonts w:eastAsia="Times New Roman" w:cs="Times New Roman"/>
                <w:szCs w:val="24"/>
              </w:rPr>
              <w:t>, подготовка предложений по сокращению задолженности</w:t>
            </w:r>
          </w:p>
        </w:tc>
        <w:tc>
          <w:tcPr>
            <w:tcW w:w="2977" w:type="dxa"/>
            <w:vAlign w:val="center"/>
          </w:tcPr>
          <w:p w:rsidR="006A1738" w:rsidRPr="002A0F2D" w:rsidRDefault="00654BF9" w:rsidP="00FE3DF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муниципального образования, муниципальные учреждения</w:t>
            </w:r>
          </w:p>
        </w:tc>
        <w:tc>
          <w:tcPr>
            <w:tcW w:w="1984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A0F2D">
              <w:rPr>
                <w:rFonts w:eastAsia="Times New Roman" w:cs="Times New Roman"/>
                <w:szCs w:val="24"/>
              </w:rPr>
              <w:t>на постоянной основе в течение года</w:t>
            </w:r>
          </w:p>
        </w:tc>
        <w:tc>
          <w:tcPr>
            <w:tcW w:w="4111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A0F2D">
              <w:rPr>
                <w:rFonts w:eastAsia="Times New Roman" w:cs="Times New Roman"/>
                <w:szCs w:val="24"/>
              </w:rPr>
              <w:t>Сокращение просроченной задолженности, недопущение дополнительных расходов бюджета на исполнение судебных решений</w:t>
            </w:r>
          </w:p>
        </w:tc>
      </w:tr>
      <w:tr w:rsidR="006A1738" w:rsidRPr="002A0F2D" w:rsidTr="008A1F08">
        <w:tc>
          <w:tcPr>
            <w:tcW w:w="567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A0F2D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6A1738" w:rsidRPr="002A0F2D" w:rsidRDefault="006A1738" w:rsidP="00654B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A0F2D">
              <w:rPr>
                <w:rFonts w:eastAsia="Times New Roman" w:cs="Times New Roman"/>
                <w:szCs w:val="24"/>
              </w:rPr>
              <w:t xml:space="preserve">Проведение инвентаризации расходов </w:t>
            </w:r>
            <w:r w:rsidR="00654BF9">
              <w:rPr>
                <w:rFonts w:eastAsia="Times New Roman" w:cs="Times New Roman"/>
                <w:szCs w:val="24"/>
              </w:rPr>
              <w:t>местного бюджета,</w:t>
            </w:r>
            <w:r>
              <w:rPr>
                <w:rFonts w:eastAsia="Times New Roman" w:cs="Times New Roman"/>
                <w:szCs w:val="24"/>
              </w:rPr>
              <w:t xml:space="preserve"> в том числе расходов на содержание органов местного самоуправления</w:t>
            </w:r>
          </w:p>
        </w:tc>
        <w:tc>
          <w:tcPr>
            <w:tcW w:w="2977" w:type="dxa"/>
            <w:vAlign w:val="center"/>
          </w:tcPr>
          <w:p w:rsidR="006A1738" w:rsidRPr="002A0F2D" w:rsidRDefault="00654BF9" w:rsidP="00FE3DF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муниципального образования</w:t>
            </w:r>
          </w:p>
        </w:tc>
        <w:tc>
          <w:tcPr>
            <w:tcW w:w="1984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A0F2D">
              <w:rPr>
                <w:rFonts w:eastAsia="Times New Roman" w:cs="Times New Roman"/>
                <w:szCs w:val="24"/>
              </w:rPr>
              <w:t>на постоянной основе в течение года</w:t>
            </w:r>
          </w:p>
        </w:tc>
        <w:tc>
          <w:tcPr>
            <w:tcW w:w="4111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A0F2D">
              <w:rPr>
                <w:rFonts w:eastAsia="Times New Roman" w:cs="Times New Roman"/>
                <w:szCs w:val="24"/>
              </w:rPr>
              <w:t>Повышение эффективности бюджетных расходов, выявление неэффективных расходов</w:t>
            </w:r>
            <w:r>
              <w:rPr>
                <w:rFonts w:eastAsia="Times New Roman" w:cs="Times New Roman"/>
                <w:szCs w:val="24"/>
              </w:rPr>
              <w:t>, оптимизация расходов на содержание бюджетной сети и муниципальное управление</w:t>
            </w:r>
          </w:p>
        </w:tc>
      </w:tr>
      <w:tr w:rsidR="006A1738" w:rsidRPr="005046E4" w:rsidTr="008A1F08">
        <w:tc>
          <w:tcPr>
            <w:tcW w:w="567" w:type="dxa"/>
            <w:vAlign w:val="center"/>
          </w:tcPr>
          <w:p w:rsidR="006A1738" w:rsidRPr="005046E4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6A1738" w:rsidRPr="005046E4" w:rsidRDefault="00654BF9" w:rsidP="00FE3D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анализа</w:t>
            </w:r>
            <w:r w:rsidR="006A1738">
              <w:rPr>
                <w:rFonts w:cs="Times New Roman"/>
                <w:szCs w:val="24"/>
              </w:rPr>
              <w:t xml:space="preserve"> сети и штатной численности муниципальных учреждений. </w:t>
            </w:r>
            <w:r w:rsidR="006A1738" w:rsidRPr="005046E4">
              <w:rPr>
                <w:rFonts w:cs="Times New Roman"/>
                <w:szCs w:val="24"/>
              </w:rPr>
              <w:t>Проведение оценки потребности в муниципальных учреждениях с учетом необходимой потребности и обеспеченности муниципальными услугами</w:t>
            </w:r>
          </w:p>
        </w:tc>
        <w:tc>
          <w:tcPr>
            <w:tcW w:w="2977" w:type="dxa"/>
            <w:vAlign w:val="center"/>
          </w:tcPr>
          <w:p w:rsidR="006A1738" w:rsidRPr="005046E4" w:rsidRDefault="00654BF9" w:rsidP="00FE3DF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муниципального образования</w:t>
            </w:r>
          </w:p>
        </w:tc>
        <w:tc>
          <w:tcPr>
            <w:tcW w:w="1984" w:type="dxa"/>
            <w:vAlign w:val="center"/>
          </w:tcPr>
          <w:p w:rsidR="006A1738" w:rsidRPr="005046E4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046E4">
              <w:rPr>
                <w:rFonts w:eastAsia="Times New Roman" w:cs="Times New Roman"/>
                <w:szCs w:val="24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6A1738" w:rsidRPr="005046E4" w:rsidRDefault="006A1738" w:rsidP="00FE3D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046E4">
              <w:rPr>
                <w:rFonts w:eastAsia="Times New Roman" w:cs="Times New Roman"/>
                <w:szCs w:val="24"/>
              </w:rPr>
              <w:t>Повышение эффективности бюджетных расходов, выявление неэффективных расходов, оптимизация расходов на содержание бюджетной сети и муниципальное управление</w:t>
            </w:r>
          </w:p>
        </w:tc>
      </w:tr>
      <w:tr w:rsidR="006A1738" w:rsidRPr="002A0F2D" w:rsidTr="008A1F08">
        <w:tc>
          <w:tcPr>
            <w:tcW w:w="567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A0F2D">
              <w:rPr>
                <w:rFonts w:eastAsia="Times New Roman" w:cs="Times New Roman"/>
                <w:szCs w:val="24"/>
              </w:rPr>
              <w:t>Проведение инвентаризации и проверки законности и эффективности использования зданий, сооружений, движимого имущества, находящегося в муниципальной собственности</w:t>
            </w:r>
            <w:r w:rsidR="00D16499">
              <w:rPr>
                <w:rFonts w:eastAsia="Times New Roman" w:cs="Times New Roman"/>
                <w:szCs w:val="24"/>
              </w:rPr>
              <w:t>. Разработка плана по реализации неиспользуемого имущества</w:t>
            </w:r>
          </w:p>
        </w:tc>
        <w:tc>
          <w:tcPr>
            <w:tcW w:w="2977" w:type="dxa"/>
            <w:vAlign w:val="center"/>
          </w:tcPr>
          <w:p w:rsidR="006A1738" w:rsidRPr="002A0F2D" w:rsidRDefault="00654BF9" w:rsidP="00FE3DF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муниципального образования</w:t>
            </w:r>
          </w:p>
        </w:tc>
        <w:tc>
          <w:tcPr>
            <w:tcW w:w="1984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A0F2D">
              <w:rPr>
                <w:rFonts w:eastAsia="Times New Roman" w:cs="Times New Roman"/>
                <w:szCs w:val="24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6A1738" w:rsidRPr="002A0F2D" w:rsidRDefault="00150AC4" w:rsidP="001E4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A0F2D">
              <w:rPr>
                <w:rFonts w:eastAsia="Times New Roman" w:cs="Times New Roman"/>
                <w:szCs w:val="24"/>
              </w:rPr>
              <w:t>Повышение эффективности бюджетных расходов</w:t>
            </w:r>
          </w:p>
        </w:tc>
      </w:tr>
      <w:tr w:rsidR="006A1738" w:rsidRPr="002A0F2D" w:rsidTr="008A1F08">
        <w:tc>
          <w:tcPr>
            <w:tcW w:w="567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A0F2D">
              <w:rPr>
                <w:rFonts w:cs="Times New Roman"/>
                <w:szCs w:val="24"/>
              </w:rPr>
              <w:t xml:space="preserve">Осуществление закупок товаров (услуг, работ) для муниципальных нужд </w:t>
            </w:r>
            <w:r>
              <w:rPr>
                <w:rFonts w:cs="Times New Roman"/>
                <w:szCs w:val="24"/>
              </w:rPr>
              <w:t>конкурентным способом</w:t>
            </w:r>
            <w:r w:rsidRPr="002A0F2D">
              <w:rPr>
                <w:rFonts w:cs="Times New Roman"/>
                <w:szCs w:val="24"/>
              </w:rPr>
              <w:t xml:space="preserve"> в соответствии с </w:t>
            </w:r>
            <w:r>
              <w:rPr>
                <w:rFonts w:cs="Times New Roman"/>
                <w:szCs w:val="24"/>
              </w:rPr>
              <w:t xml:space="preserve">Федеральным </w:t>
            </w:r>
            <w:r w:rsidRPr="002A0F2D">
              <w:rPr>
                <w:rFonts w:cs="Times New Roman"/>
                <w:szCs w:val="24"/>
              </w:rPr>
              <w:lastRenderedPageBreak/>
              <w:t>законом № 44-ФЗ</w:t>
            </w:r>
          </w:p>
        </w:tc>
        <w:tc>
          <w:tcPr>
            <w:tcW w:w="2977" w:type="dxa"/>
            <w:vAlign w:val="center"/>
          </w:tcPr>
          <w:p w:rsidR="006A1738" w:rsidRPr="002A0F2D" w:rsidRDefault="00654BF9" w:rsidP="00FE3DF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Администрация муниципального образования, </w:t>
            </w:r>
            <w:r>
              <w:rPr>
                <w:rFonts w:cs="Times New Roman"/>
                <w:szCs w:val="24"/>
              </w:rPr>
              <w:lastRenderedPageBreak/>
              <w:t>муниципальные учреждения</w:t>
            </w:r>
          </w:p>
        </w:tc>
        <w:tc>
          <w:tcPr>
            <w:tcW w:w="1984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A0F2D">
              <w:rPr>
                <w:rFonts w:eastAsia="Times New Roman" w:cs="Times New Roman"/>
                <w:szCs w:val="24"/>
              </w:rPr>
              <w:lastRenderedPageBreak/>
              <w:t>по мере необходимости в течение года</w:t>
            </w:r>
          </w:p>
        </w:tc>
        <w:tc>
          <w:tcPr>
            <w:tcW w:w="4111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A0F2D">
              <w:rPr>
                <w:rFonts w:eastAsia="Times New Roman" w:cs="Times New Roman"/>
                <w:szCs w:val="24"/>
              </w:rPr>
              <w:t xml:space="preserve">Экономия бюджетных средств, </w:t>
            </w:r>
            <w:r w:rsidRPr="002A0F2D">
              <w:rPr>
                <w:rFonts w:cs="Times New Roman"/>
                <w:szCs w:val="24"/>
              </w:rPr>
              <w:t xml:space="preserve">приобретение требуемого количества материальных ресурсов (услуг) </w:t>
            </w:r>
            <w:r w:rsidRPr="002A0F2D">
              <w:rPr>
                <w:rFonts w:cs="Times New Roman"/>
                <w:szCs w:val="24"/>
              </w:rPr>
              <w:lastRenderedPageBreak/>
              <w:t>установленного качества с наименьшими затратами бюджета</w:t>
            </w:r>
          </w:p>
        </w:tc>
      </w:tr>
      <w:tr w:rsidR="006A1738" w:rsidRPr="002A0F2D" w:rsidTr="008A1F08">
        <w:tc>
          <w:tcPr>
            <w:tcW w:w="567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5103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Разработка и проведение</w:t>
            </w:r>
            <w:r w:rsidRPr="002A0F2D">
              <w:rPr>
                <w:rFonts w:eastAsia="Times New Roman" w:cs="Times New Roman"/>
                <w:szCs w:val="24"/>
              </w:rPr>
              <w:t xml:space="preserve"> мероприятий по энергосбережению в </w:t>
            </w:r>
            <w:r>
              <w:rPr>
                <w:rFonts w:eastAsia="Times New Roman" w:cs="Times New Roman"/>
                <w:szCs w:val="24"/>
              </w:rPr>
              <w:t>муниципальных учреждениях</w:t>
            </w:r>
          </w:p>
        </w:tc>
        <w:tc>
          <w:tcPr>
            <w:tcW w:w="2977" w:type="dxa"/>
            <w:vAlign w:val="center"/>
          </w:tcPr>
          <w:p w:rsidR="006A1738" w:rsidRPr="002A0F2D" w:rsidRDefault="00654BF9" w:rsidP="00FE3DF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муниципального образования, муниципальные учреждения</w:t>
            </w:r>
          </w:p>
        </w:tc>
        <w:tc>
          <w:tcPr>
            <w:tcW w:w="1984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A0F2D">
              <w:rPr>
                <w:rFonts w:eastAsia="Times New Roman" w:cs="Times New Roman"/>
                <w:szCs w:val="24"/>
              </w:rPr>
              <w:t>на постоянной основе в течение года</w:t>
            </w:r>
          </w:p>
        </w:tc>
        <w:tc>
          <w:tcPr>
            <w:tcW w:w="4111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Обеспечение </w:t>
            </w:r>
            <w:proofErr w:type="spellStart"/>
            <w:r>
              <w:rPr>
                <w:rFonts w:eastAsia="Times New Roman" w:cs="Times New Roman"/>
                <w:szCs w:val="24"/>
              </w:rPr>
              <w:t>энергоэффективности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в бюджетном секторе</w:t>
            </w:r>
          </w:p>
        </w:tc>
      </w:tr>
      <w:tr w:rsidR="006A1738" w:rsidRPr="002A0F2D" w:rsidTr="008A1F08">
        <w:tc>
          <w:tcPr>
            <w:tcW w:w="567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Запрет на увеличение численности муниципальных служащих органов местного самоуправления</w:t>
            </w:r>
          </w:p>
        </w:tc>
        <w:tc>
          <w:tcPr>
            <w:tcW w:w="2977" w:type="dxa"/>
            <w:vAlign w:val="center"/>
          </w:tcPr>
          <w:p w:rsidR="006A1738" w:rsidRPr="002A0F2D" w:rsidRDefault="00654BF9" w:rsidP="00FE3DF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муниципального образования</w:t>
            </w:r>
          </w:p>
        </w:tc>
        <w:tc>
          <w:tcPr>
            <w:tcW w:w="1984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A0F2D">
              <w:rPr>
                <w:rFonts w:eastAsia="Times New Roman" w:cs="Times New Roman"/>
                <w:szCs w:val="24"/>
              </w:rPr>
              <w:t>на постоянной основе в течение года</w:t>
            </w:r>
          </w:p>
        </w:tc>
        <w:tc>
          <w:tcPr>
            <w:tcW w:w="4111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Недопущение увеличения расходов на содержание органов местного самоуправления</w:t>
            </w:r>
          </w:p>
        </w:tc>
      </w:tr>
      <w:tr w:rsidR="006A1738" w:rsidRPr="002A0F2D" w:rsidTr="008A1F08">
        <w:tc>
          <w:tcPr>
            <w:tcW w:w="567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6A1738" w:rsidRPr="002A0F2D" w:rsidRDefault="006A1738" w:rsidP="00654B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Запрет на принятие расходных обязательств не связанных с решением вопросов, отнесенных Конституцией Российской Федерации, федеральными законами, законами Иркутской области к полномочиям органов местного самоуправления муниципального </w:t>
            </w:r>
            <w:r w:rsidR="00654BF9">
              <w:rPr>
                <w:rFonts w:eastAsia="Times New Roman" w:cs="Times New Roman"/>
                <w:szCs w:val="24"/>
              </w:rPr>
              <w:t>образования</w:t>
            </w:r>
          </w:p>
        </w:tc>
        <w:tc>
          <w:tcPr>
            <w:tcW w:w="2977" w:type="dxa"/>
            <w:vAlign w:val="center"/>
          </w:tcPr>
          <w:p w:rsidR="006A1738" w:rsidRPr="002A0F2D" w:rsidRDefault="00654BF9" w:rsidP="00FE3DF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муниципального образования</w:t>
            </w:r>
          </w:p>
        </w:tc>
        <w:tc>
          <w:tcPr>
            <w:tcW w:w="1984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A0F2D">
              <w:rPr>
                <w:rFonts w:eastAsia="Times New Roman" w:cs="Times New Roman"/>
                <w:szCs w:val="24"/>
              </w:rPr>
              <w:t>на постоянной основе в течение года</w:t>
            </w:r>
          </w:p>
        </w:tc>
        <w:tc>
          <w:tcPr>
            <w:tcW w:w="4111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Недопущение необоснованного увеличения расходов бюджета, п</w:t>
            </w:r>
            <w:r w:rsidRPr="002A0F2D">
              <w:rPr>
                <w:rFonts w:eastAsia="Times New Roman" w:cs="Times New Roman"/>
                <w:szCs w:val="24"/>
              </w:rPr>
              <w:t>овышение эффективности бюджетных расходов</w:t>
            </w:r>
          </w:p>
        </w:tc>
      </w:tr>
      <w:tr w:rsidR="006A1738" w:rsidRPr="002A0F2D" w:rsidTr="008A1F08">
        <w:tc>
          <w:tcPr>
            <w:tcW w:w="567" w:type="dxa"/>
            <w:vAlign w:val="center"/>
          </w:tcPr>
          <w:p w:rsidR="006A1738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6A1738" w:rsidRDefault="006A1738" w:rsidP="00654BF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Запрет на приня</w:t>
            </w:r>
            <w:r w:rsidRPr="002A0F2D">
              <w:rPr>
                <w:rFonts w:cs="Times New Roman"/>
                <w:szCs w:val="24"/>
              </w:rPr>
              <w:t>тие</w:t>
            </w:r>
            <w:r w:rsidRPr="002A0F2D">
              <w:rPr>
                <w:rFonts w:eastAsia="Times New Roman" w:cs="Times New Roman"/>
                <w:szCs w:val="24"/>
              </w:rPr>
              <w:t xml:space="preserve"> решений о повышении заработной платы работникам муниципальных учрежде</w:t>
            </w:r>
            <w:r>
              <w:rPr>
                <w:rFonts w:eastAsia="Times New Roman" w:cs="Times New Roman"/>
                <w:szCs w:val="24"/>
              </w:rPr>
              <w:t>ний и денежного содержания глав</w:t>
            </w:r>
            <w:r w:rsidR="00654BF9">
              <w:rPr>
                <w:rFonts w:eastAsia="Times New Roman" w:cs="Times New Roman"/>
                <w:szCs w:val="24"/>
              </w:rPr>
              <w:t>е</w:t>
            </w:r>
            <w:r>
              <w:rPr>
                <w:rFonts w:eastAsia="Times New Roman" w:cs="Times New Roman"/>
                <w:szCs w:val="24"/>
              </w:rPr>
              <w:t xml:space="preserve"> муниципального образования</w:t>
            </w:r>
            <w:r w:rsidRPr="002A0F2D">
              <w:rPr>
                <w:rFonts w:eastAsia="Times New Roman" w:cs="Times New Roman"/>
                <w:szCs w:val="24"/>
              </w:rPr>
              <w:t>, муниципальным служащим органов местного самоуправления, технического и вспомогательного персонала, за исключением случаев, предусмотренных действующим федеральным и областным законодательством и (или) рекомендациями органов государственной власти Иркутской области</w:t>
            </w:r>
          </w:p>
        </w:tc>
        <w:tc>
          <w:tcPr>
            <w:tcW w:w="2977" w:type="dxa"/>
            <w:vAlign w:val="center"/>
          </w:tcPr>
          <w:p w:rsidR="006A1738" w:rsidRPr="002A0F2D" w:rsidRDefault="00654BF9" w:rsidP="00FE3DF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муниципального образования</w:t>
            </w:r>
          </w:p>
        </w:tc>
        <w:tc>
          <w:tcPr>
            <w:tcW w:w="1984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A0F2D">
              <w:rPr>
                <w:rFonts w:eastAsia="Times New Roman" w:cs="Times New Roman"/>
                <w:szCs w:val="24"/>
              </w:rPr>
              <w:t>на постоянной основе в течение года</w:t>
            </w:r>
          </w:p>
        </w:tc>
        <w:tc>
          <w:tcPr>
            <w:tcW w:w="4111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Недопущение необоснованного увеличения расходов бюджета</w:t>
            </w:r>
          </w:p>
        </w:tc>
      </w:tr>
      <w:tr w:rsidR="006A1738" w:rsidTr="008A1F08">
        <w:tc>
          <w:tcPr>
            <w:tcW w:w="567" w:type="dxa"/>
            <w:vAlign w:val="center"/>
          </w:tcPr>
          <w:p w:rsidR="006A1738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6A1738" w:rsidRDefault="006A1738" w:rsidP="00FE3DFE">
            <w:pPr>
              <w:spacing w:after="0" w:line="240" w:lineRule="auto"/>
              <w:rPr>
                <w:rFonts w:cs="Times New Roman"/>
                <w:szCs w:val="24"/>
              </w:rPr>
            </w:pPr>
            <w:r w:rsidRPr="00C65D4F">
              <w:rPr>
                <w:rFonts w:cs="Times New Roman"/>
                <w:szCs w:val="24"/>
              </w:rPr>
              <w:t xml:space="preserve">Формирование графика отпусков с учетом равномерного распределения времени отпусков в течение года. Предоставление работникам очередных отпусков в соответствии с установленными графиками. </w:t>
            </w:r>
            <w:r>
              <w:rPr>
                <w:rFonts w:cs="Times New Roman"/>
                <w:szCs w:val="24"/>
              </w:rPr>
              <w:t xml:space="preserve">Запрет на </w:t>
            </w:r>
            <w:r w:rsidRPr="00C65D4F">
              <w:rPr>
                <w:rFonts w:cs="Times New Roman"/>
                <w:szCs w:val="24"/>
              </w:rPr>
              <w:t>компенсационны</w:t>
            </w:r>
            <w:r>
              <w:rPr>
                <w:rFonts w:cs="Times New Roman"/>
                <w:szCs w:val="24"/>
              </w:rPr>
              <w:t>е</w:t>
            </w:r>
            <w:r w:rsidRPr="00C65D4F">
              <w:rPr>
                <w:rFonts w:cs="Times New Roman"/>
                <w:szCs w:val="24"/>
              </w:rPr>
              <w:t xml:space="preserve"> выплат</w:t>
            </w:r>
            <w:r>
              <w:rPr>
                <w:rFonts w:cs="Times New Roman"/>
                <w:szCs w:val="24"/>
              </w:rPr>
              <w:t>ы</w:t>
            </w:r>
            <w:r w:rsidRPr="00C65D4F">
              <w:rPr>
                <w:rFonts w:cs="Times New Roman"/>
                <w:szCs w:val="24"/>
              </w:rPr>
              <w:t xml:space="preserve"> за неиспользованные отпуска (за исключением выплаты расчета при увольнении работника)</w:t>
            </w:r>
          </w:p>
        </w:tc>
        <w:tc>
          <w:tcPr>
            <w:tcW w:w="2977" w:type="dxa"/>
            <w:vAlign w:val="center"/>
          </w:tcPr>
          <w:p w:rsidR="006A1738" w:rsidRDefault="00FB1CDD" w:rsidP="00FE3DF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муниципального образования, муниципальные учреждения</w:t>
            </w:r>
          </w:p>
        </w:tc>
        <w:tc>
          <w:tcPr>
            <w:tcW w:w="1984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A0F2D">
              <w:rPr>
                <w:rFonts w:eastAsia="Times New Roman" w:cs="Times New Roman"/>
                <w:szCs w:val="24"/>
              </w:rPr>
              <w:t>на постоянной основе в течение года</w:t>
            </w:r>
          </w:p>
        </w:tc>
        <w:tc>
          <w:tcPr>
            <w:tcW w:w="4111" w:type="dxa"/>
            <w:vAlign w:val="center"/>
          </w:tcPr>
          <w:p w:rsidR="006A1738" w:rsidRDefault="006A1738" w:rsidP="00FE3D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Равномерное распределение кассовых расходов бюджета, недопущение необоснованного увеличения расходов бюджета</w:t>
            </w:r>
          </w:p>
        </w:tc>
      </w:tr>
      <w:tr w:rsidR="006A1738" w:rsidRPr="002F34EF" w:rsidTr="008A1F08">
        <w:tc>
          <w:tcPr>
            <w:tcW w:w="567" w:type="dxa"/>
            <w:vAlign w:val="center"/>
          </w:tcPr>
          <w:p w:rsidR="006A1738" w:rsidRPr="002F34EF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11</w:t>
            </w:r>
          </w:p>
        </w:tc>
        <w:tc>
          <w:tcPr>
            <w:tcW w:w="5103" w:type="dxa"/>
            <w:vAlign w:val="center"/>
          </w:tcPr>
          <w:p w:rsidR="006A1738" w:rsidRPr="002F34EF" w:rsidRDefault="006A1738" w:rsidP="004952A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F34EF">
              <w:rPr>
                <w:rFonts w:eastAsia="Times New Roman" w:cs="Times New Roman"/>
                <w:szCs w:val="24"/>
              </w:rPr>
              <w:t>У</w:t>
            </w:r>
            <w:r w:rsidRPr="002F34EF">
              <w:rPr>
                <w:rFonts w:cs="Times New Roman"/>
                <w:szCs w:val="24"/>
              </w:rPr>
              <w:t>частие муниципального образования в государственных программах Иркутской области</w:t>
            </w:r>
          </w:p>
        </w:tc>
        <w:tc>
          <w:tcPr>
            <w:tcW w:w="2977" w:type="dxa"/>
            <w:vAlign w:val="center"/>
          </w:tcPr>
          <w:p w:rsidR="006A1738" w:rsidRPr="002F34EF" w:rsidRDefault="004952A4" w:rsidP="00FE3DF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муниципального образования, муниципальные учреждения</w:t>
            </w:r>
          </w:p>
        </w:tc>
        <w:tc>
          <w:tcPr>
            <w:tcW w:w="1984" w:type="dxa"/>
            <w:vAlign w:val="center"/>
          </w:tcPr>
          <w:p w:rsidR="006A1738" w:rsidRPr="002F34EF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F34EF">
              <w:rPr>
                <w:rFonts w:eastAsia="Times New Roman" w:cs="Times New Roman"/>
                <w:szCs w:val="24"/>
              </w:rPr>
              <w:t>на постоянной основе в течение года</w:t>
            </w:r>
          </w:p>
        </w:tc>
        <w:tc>
          <w:tcPr>
            <w:tcW w:w="4111" w:type="dxa"/>
            <w:vAlign w:val="center"/>
          </w:tcPr>
          <w:p w:rsidR="006A1738" w:rsidRPr="002F34EF" w:rsidRDefault="006A1738" w:rsidP="004952A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F34EF">
              <w:rPr>
                <w:rFonts w:cs="Times New Roman"/>
                <w:szCs w:val="24"/>
              </w:rPr>
              <w:t xml:space="preserve">Привлечение дополнительных финансовых ресурсов на исполнение расходных обязательств муниципального </w:t>
            </w:r>
            <w:r w:rsidR="004952A4">
              <w:rPr>
                <w:rFonts w:cs="Times New Roman"/>
                <w:szCs w:val="24"/>
              </w:rPr>
              <w:t>образования</w:t>
            </w:r>
          </w:p>
        </w:tc>
      </w:tr>
      <w:tr w:rsidR="006A1738" w:rsidRPr="002A0F2D" w:rsidTr="008A1F08">
        <w:tc>
          <w:tcPr>
            <w:tcW w:w="567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:rsidR="006A1738" w:rsidRPr="002A0F2D" w:rsidRDefault="004952A4" w:rsidP="004952A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Установление </w:t>
            </w:r>
            <w:r w:rsidR="006A1738" w:rsidRPr="002A0F2D">
              <w:rPr>
                <w:rFonts w:eastAsia="Times New Roman" w:cs="Times New Roman"/>
                <w:szCs w:val="24"/>
              </w:rPr>
              <w:t>лимитов на услуги связи, транспортные услуги, ГСМ и т.д. и обеспечение контроля</w:t>
            </w:r>
          </w:p>
        </w:tc>
        <w:tc>
          <w:tcPr>
            <w:tcW w:w="2977" w:type="dxa"/>
            <w:vAlign w:val="center"/>
          </w:tcPr>
          <w:p w:rsidR="006A1738" w:rsidRPr="002A0F2D" w:rsidRDefault="004952A4" w:rsidP="00FE3DF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муниципального образования</w:t>
            </w:r>
          </w:p>
        </w:tc>
        <w:tc>
          <w:tcPr>
            <w:tcW w:w="1984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F34EF">
              <w:rPr>
                <w:rFonts w:eastAsia="Times New Roman" w:cs="Times New Roman"/>
                <w:szCs w:val="24"/>
              </w:rPr>
              <w:t>на постоянной основе в течение года</w:t>
            </w:r>
          </w:p>
        </w:tc>
        <w:tc>
          <w:tcPr>
            <w:tcW w:w="4111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Недопущение необоснованного увеличения расходов бюджета, п</w:t>
            </w:r>
            <w:r w:rsidRPr="002A0F2D">
              <w:rPr>
                <w:rFonts w:eastAsia="Times New Roman" w:cs="Times New Roman"/>
                <w:szCs w:val="24"/>
              </w:rPr>
              <w:t>овышение эффективности бюджетных расходов</w:t>
            </w:r>
          </w:p>
        </w:tc>
      </w:tr>
      <w:tr w:rsidR="006A1738" w:rsidRPr="002A0F2D" w:rsidTr="008A1F08">
        <w:tc>
          <w:tcPr>
            <w:tcW w:w="567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5103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Контроль за своевременным исполнением получателями бюджетных сре</w:t>
            </w:r>
            <w:proofErr w:type="gramStart"/>
            <w:r>
              <w:rPr>
                <w:rFonts w:eastAsia="Times New Roman" w:cs="Times New Roman"/>
                <w:szCs w:val="24"/>
              </w:rPr>
              <w:t>дств св</w:t>
            </w:r>
            <w:proofErr w:type="gramEnd"/>
            <w:r>
              <w:rPr>
                <w:rFonts w:eastAsia="Times New Roman" w:cs="Times New Roman"/>
                <w:szCs w:val="24"/>
              </w:rPr>
              <w:t xml:space="preserve">оих обязательств по уплате налоговых платежей и обязательных сборов </w:t>
            </w:r>
          </w:p>
        </w:tc>
        <w:tc>
          <w:tcPr>
            <w:tcW w:w="2977" w:type="dxa"/>
            <w:vAlign w:val="center"/>
          </w:tcPr>
          <w:p w:rsidR="006A1738" w:rsidRPr="002A0F2D" w:rsidRDefault="004952A4" w:rsidP="00FE3DF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муниципального образования, муниципальные учреждения</w:t>
            </w:r>
          </w:p>
        </w:tc>
        <w:tc>
          <w:tcPr>
            <w:tcW w:w="1984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F34EF">
              <w:rPr>
                <w:rFonts w:eastAsia="Times New Roman" w:cs="Times New Roman"/>
                <w:szCs w:val="24"/>
              </w:rPr>
              <w:t>на постоянной основе в течение года</w:t>
            </w:r>
          </w:p>
        </w:tc>
        <w:tc>
          <w:tcPr>
            <w:tcW w:w="4111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Недопущение необоснованного увеличения расходов бюджета</w:t>
            </w:r>
          </w:p>
        </w:tc>
      </w:tr>
      <w:tr w:rsidR="006A1738" w:rsidRPr="002A0F2D" w:rsidTr="008A1F08">
        <w:tc>
          <w:tcPr>
            <w:tcW w:w="567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5103" w:type="dxa"/>
            <w:vAlign w:val="center"/>
          </w:tcPr>
          <w:p w:rsidR="006A1738" w:rsidRPr="002A0F2D" w:rsidRDefault="006A1738" w:rsidP="004952A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Сохранение дефицита бюджета муниципального </w:t>
            </w:r>
            <w:r w:rsidR="004952A4">
              <w:rPr>
                <w:rFonts w:eastAsia="Times New Roman" w:cs="Times New Roman"/>
                <w:szCs w:val="24"/>
              </w:rPr>
              <w:t>образования</w:t>
            </w:r>
            <w:r>
              <w:rPr>
                <w:rFonts w:eastAsia="Times New Roman" w:cs="Times New Roman"/>
                <w:szCs w:val="24"/>
              </w:rPr>
              <w:t xml:space="preserve"> на уровне не более 7,5%. Принятие исчерпывающих мер</w:t>
            </w:r>
            <w:r w:rsidR="00D16499">
              <w:rPr>
                <w:rFonts w:eastAsia="Times New Roman" w:cs="Times New Roman"/>
                <w:szCs w:val="24"/>
              </w:rPr>
              <w:t xml:space="preserve"> по сокращению дефицита бюджета</w:t>
            </w:r>
          </w:p>
        </w:tc>
        <w:tc>
          <w:tcPr>
            <w:tcW w:w="2977" w:type="dxa"/>
            <w:vAlign w:val="center"/>
          </w:tcPr>
          <w:p w:rsidR="006A1738" w:rsidRPr="002A0F2D" w:rsidRDefault="004952A4" w:rsidP="00FE3DF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муниципального образования</w:t>
            </w:r>
          </w:p>
        </w:tc>
        <w:tc>
          <w:tcPr>
            <w:tcW w:w="1984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F34EF">
              <w:rPr>
                <w:rFonts w:eastAsia="Times New Roman" w:cs="Times New Roman"/>
                <w:szCs w:val="24"/>
              </w:rPr>
              <w:t>на постоянной основе в течение года</w:t>
            </w:r>
          </w:p>
        </w:tc>
        <w:tc>
          <w:tcPr>
            <w:tcW w:w="4111" w:type="dxa"/>
            <w:vAlign w:val="center"/>
          </w:tcPr>
          <w:p w:rsidR="006A1738" w:rsidRPr="002A0F2D" w:rsidRDefault="006A1738" w:rsidP="00FE3D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Обеспечение сбалансированности бюджета, исполнение действующих бюджетных обязательств</w:t>
            </w:r>
          </w:p>
        </w:tc>
      </w:tr>
      <w:tr w:rsidR="006A1738" w:rsidTr="008A1F08">
        <w:tc>
          <w:tcPr>
            <w:tcW w:w="567" w:type="dxa"/>
            <w:vAlign w:val="center"/>
          </w:tcPr>
          <w:p w:rsidR="006A1738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5103" w:type="dxa"/>
            <w:vAlign w:val="center"/>
          </w:tcPr>
          <w:p w:rsidR="006A1738" w:rsidRDefault="006A1738" w:rsidP="004952A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</w:t>
            </w:r>
            <w:r w:rsidR="004952A4">
              <w:rPr>
                <w:rFonts w:eastAsia="Times New Roman" w:cs="Times New Roman"/>
                <w:szCs w:val="24"/>
              </w:rPr>
              <w:t>сполнение долговых обязательств</w:t>
            </w:r>
          </w:p>
        </w:tc>
        <w:tc>
          <w:tcPr>
            <w:tcW w:w="2977" w:type="dxa"/>
            <w:vAlign w:val="center"/>
          </w:tcPr>
          <w:p w:rsidR="006A1738" w:rsidRDefault="004952A4" w:rsidP="00FE3DF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муниципального образования</w:t>
            </w:r>
          </w:p>
        </w:tc>
        <w:tc>
          <w:tcPr>
            <w:tcW w:w="1984" w:type="dxa"/>
            <w:vAlign w:val="center"/>
          </w:tcPr>
          <w:p w:rsidR="006A1738" w:rsidRPr="002F34EF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6A1738" w:rsidRDefault="006A1738" w:rsidP="00FE3D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Оптимизация расходов бюджета на обслуживание муниципального долга</w:t>
            </w:r>
          </w:p>
        </w:tc>
      </w:tr>
      <w:tr w:rsidR="006A1738" w:rsidRPr="004E6306" w:rsidTr="008A1F08">
        <w:tc>
          <w:tcPr>
            <w:tcW w:w="567" w:type="dxa"/>
            <w:vAlign w:val="center"/>
          </w:tcPr>
          <w:p w:rsidR="006A1738" w:rsidRPr="004E6306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5103" w:type="dxa"/>
            <w:vAlign w:val="center"/>
          </w:tcPr>
          <w:p w:rsidR="006A1738" w:rsidRPr="004E6306" w:rsidRDefault="006A1738" w:rsidP="00FE3D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а</w:t>
            </w:r>
            <w:r w:rsidRPr="004E6306">
              <w:rPr>
                <w:rFonts w:cs="Times New Roman"/>
                <w:szCs w:val="24"/>
              </w:rPr>
              <w:t>нализ</w:t>
            </w:r>
            <w:r>
              <w:rPr>
                <w:rFonts w:cs="Times New Roman"/>
                <w:szCs w:val="24"/>
              </w:rPr>
              <w:t>а</w:t>
            </w:r>
            <w:r w:rsidRPr="004E6306">
              <w:rPr>
                <w:rFonts w:cs="Times New Roman"/>
                <w:szCs w:val="24"/>
              </w:rPr>
              <w:t xml:space="preserve"> эффективности реализации муниципальных программ</w:t>
            </w:r>
          </w:p>
        </w:tc>
        <w:tc>
          <w:tcPr>
            <w:tcW w:w="2977" w:type="dxa"/>
            <w:vAlign w:val="center"/>
          </w:tcPr>
          <w:p w:rsidR="006A1738" w:rsidRPr="004E6306" w:rsidRDefault="004952A4" w:rsidP="00FE3DF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муниципального образования</w:t>
            </w:r>
          </w:p>
        </w:tc>
        <w:tc>
          <w:tcPr>
            <w:tcW w:w="1984" w:type="dxa"/>
            <w:vAlign w:val="center"/>
          </w:tcPr>
          <w:p w:rsidR="006A1738" w:rsidRPr="004E6306" w:rsidRDefault="006A1738" w:rsidP="00FE3D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E6306">
              <w:rPr>
                <w:rFonts w:eastAsia="Times New Roman" w:cs="Times New Roman"/>
                <w:szCs w:val="24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6A1738" w:rsidRPr="004E6306" w:rsidRDefault="006A1738" w:rsidP="00FE3D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E6306">
              <w:rPr>
                <w:rFonts w:eastAsia="Times New Roman" w:cs="Times New Roman"/>
                <w:szCs w:val="24"/>
              </w:rPr>
              <w:t>Повышение эффективности бюджетных расходов, выявление неэффективных расходов</w:t>
            </w:r>
          </w:p>
        </w:tc>
      </w:tr>
    </w:tbl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A1738" w:rsidSect="007F1357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bookmarkStart w:id="3" w:name="_GoBack"/>
      <w:bookmarkEnd w:id="3"/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738" w:rsidRDefault="006A1738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6E3" w:rsidRDefault="004276E3" w:rsidP="00B26A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36EE" w:rsidRPr="00254FB7" w:rsidRDefault="00BD36EE" w:rsidP="00B26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6EE" w:rsidRPr="00254FB7" w:rsidRDefault="00BD36EE" w:rsidP="0062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128" w:rsidRPr="00254FB7" w:rsidRDefault="00622128" w:rsidP="0062212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22128" w:rsidRPr="00622128" w:rsidRDefault="00622128" w:rsidP="00622128">
      <w:pPr>
        <w:pStyle w:val="ConsPlusNormal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7D76" w:rsidRDefault="00937D76" w:rsidP="0015393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7D76" w:rsidRDefault="00937D76" w:rsidP="0015393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937D76" w:rsidSect="005E7A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C56"/>
    <w:multiLevelType w:val="hybridMultilevel"/>
    <w:tmpl w:val="2C147C94"/>
    <w:lvl w:ilvl="0" w:tplc="243442E8">
      <w:start w:val="5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321EB0"/>
    <w:multiLevelType w:val="hybridMultilevel"/>
    <w:tmpl w:val="661CB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163EF"/>
    <w:multiLevelType w:val="multilevel"/>
    <w:tmpl w:val="FE5CDD70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3">
    <w:nsid w:val="633E0EB1"/>
    <w:multiLevelType w:val="hybridMultilevel"/>
    <w:tmpl w:val="05EEBB64"/>
    <w:lvl w:ilvl="0" w:tplc="79960F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5393D"/>
    <w:rsid w:val="00034283"/>
    <w:rsid w:val="00041174"/>
    <w:rsid w:val="00055318"/>
    <w:rsid w:val="00070E0E"/>
    <w:rsid w:val="000A14EC"/>
    <w:rsid w:val="00113102"/>
    <w:rsid w:val="00150AC4"/>
    <w:rsid w:val="0015393D"/>
    <w:rsid w:val="00183DF3"/>
    <w:rsid w:val="001A2152"/>
    <w:rsid w:val="001E4FA8"/>
    <w:rsid w:val="00211AB8"/>
    <w:rsid w:val="002525B7"/>
    <w:rsid w:val="00254FB7"/>
    <w:rsid w:val="002840CE"/>
    <w:rsid w:val="002A5A0E"/>
    <w:rsid w:val="002A5A43"/>
    <w:rsid w:val="0034170D"/>
    <w:rsid w:val="00343F55"/>
    <w:rsid w:val="00346CC8"/>
    <w:rsid w:val="00364577"/>
    <w:rsid w:val="00373E87"/>
    <w:rsid w:val="00376800"/>
    <w:rsid w:val="0038301E"/>
    <w:rsid w:val="003F7B4E"/>
    <w:rsid w:val="004119EF"/>
    <w:rsid w:val="004276E3"/>
    <w:rsid w:val="00462933"/>
    <w:rsid w:val="004952A4"/>
    <w:rsid w:val="005130F4"/>
    <w:rsid w:val="0052207C"/>
    <w:rsid w:val="005E7A0D"/>
    <w:rsid w:val="00622128"/>
    <w:rsid w:val="00633064"/>
    <w:rsid w:val="00654BF9"/>
    <w:rsid w:val="006A1738"/>
    <w:rsid w:val="006E2AB0"/>
    <w:rsid w:val="00702477"/>
    <w:rsid w:val="00725C4A"/>
    <w:rsid w:val="0073387A"/>
    <w:rsid w:val="00792DD5"/>
    <w:rsid w:val="0079752B"/>
    <w:rsid w:val="007A6CF8"/>
    <w:rsid w:val="007F1357"/>
    <w:rsid w:val="00827F35"/>
    <w:rsid w:val="0083137E"/>
    <w:rsid w:val="00837DCB"/>
    <w:rsid w:val="00841E86"/>
    <w:rsid w:val="00883322"/>
    <w:rsid w:val="00894E7D"/>
    <w:rsid w:val="008A1F08"/>
    <w:rsid w:val="008C36B1"/>
    <w:rsid w:val="008D5812"/>
    <w:rsid w:val="00931523"/>
    <w:rsid w:val="00937D76"/>
    <w:rsid w:val="009906F0"/>
    <w:rsid w:val="009950C9"/>
    <w:rsid w:val="009E7C03"/>
    <w:rsid w:val="00A277BB"/>
    <w:rsid w:val="00A66354"/>
    <w:rsid w:val="00AA4F50"/>
    <w:rsid w:val="00AD033B"/>
    <w:rsid w:val="00AF36CB"/>
    <w:rsid w:val="00B26A8F"/>
    <w:rsid w:val="00B53B2E"/>
    <w:rsid w:val="00BC3E6E"/>
    <w:rsid w:val="00BD198B"/>
    <w:rsid w:val="00BD36EE"/>
    <w:rsid w:val="00C9012D"/>
    <w:rsid w:val="00C93AFD"/>
    <w:rsid w:val="00CB33E2"/>
    <w:rsid w:val="00CB544B"/>
    <w:rsid w:val="00CC377D"/>
    <w:rsid w:val="00D16499"/>
    <w:rsid w:val="00D21F34"/>
    <w:rsid w:val="00D64EB9"/>
    <w:rsid w:val="00D66EE6"/>
    <w:rsid w:val="00DC5298"/>
    <w:rsid w:val="00DD1D45"/>
    <w:rsid w:val="00DE479A"/>
    <w:rsid w:val="00DF774C"/>
    <w:rsid w:val="00E16412"/>
    <w:rsid w:val="00E32F05"/>
    <w:rsid w:val="00E4540A"/>
    <w:rsid w:val="00E80EBC"/>
    <w:rsid w:val="00E943E3"/>
    <w:rsid w:val="00EA6423"/>
    <w:rsid w:val="00ED00DE"/>
    <w:rsid w:val="00F03ACF"/>
    <w:rsid w:val="00F17A0E"/>
    <w:rsid w:val="00F53B1F"/>
    <w:rsid w:val="00F547FD"/>
    <w:rsid w:val="00F63804"/>
    <w:rsid w:val="00F63B29"/>
    <w:rsid w:val="00F94311"/>
    <w:rsid w:val="00F95E07"/>
    <w:rsid w:val="00FB1CDD"/>
    <w:rsid w:val="00FD1949"/>
    <w:rsid w:val="00FD7D7A"/>
    <w:rsid w:val="00FE3DFE"/>
    <w:rsid w:val="00FE5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D76"/>
    <w:pPr>
      <w:spacing w:after="200" w:line="276" w:lineRule="auto"/>
      <w:ind w:left="720"/>
      <w:contextualSpacing/>
    </w:pPr>
    <w:rPr>
      <w:rFonts w:cs="Times New Roman"/>
    </w:rPr>
  </w:style>
  <w:style w:type="paragraph" w:styleId="a4">
    <w:name w:val="Body Text Indent"/>
    <w:basedOn w:val="a"/>
    <w:link w:val="a5"/>
    <w:rsid w:val="002A5A43"/>
    <w:pPr>
      <w:spacing w:after="0" w:line="240" w:lineRule="auto"/>
      <w:ind w:firstLine="720"/>
      <w:jc w:val="both"/>
    </w:pPr>
    <w:rPr>
      <w:rFonts w:eastAsia="Times New Roman" w:cs="Times New Roman"/>
      <w:b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A5A43"/>
    <w:rPr>
      <w:rFonts w:eastAsia="Times New Roman" w:cs="Times New Roman"/>
      <w:b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E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4</cp:lastModifiedBy>
  <cp:revision>73</cp:revision>
  <cp:lastPrinted>2017-07-13T01:58:00Z</cp:lastPrinted>
  <dcterms:created xsi:type="dcterms:W3CDTF">2017-06-29T02:31:00Z</dcterms:created>
  <dcterms:modified xsi:type="dcterms:W3CDTF">2017-07-13T01:58:00Z</dcterms:modified>
</cp:coreProperties>
</file>